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32"/>
          <w:szCs w:val="32"/>
          <w:highlight w:val="none"/>
        </w:rPr>
      </w:pPr>
      <w:r>
        <w:rPr>
          <w:sz w:val="32"/>
          <w:szCs w:val="32"/>
          <w:highlight w:val="none"/>
        </w:rPr>
        <w:t xml:space="preserve">  </w:t>
      </w:r>
    </w:p>
    <w:p>
      <w:pPr>
        <w:spacing w:line="360" w:lineRule="auto"/>
        <w:rPr>
          <w:b/>
          <w:sz w:val="84"/>
          <w:szCs w:val="84"/>
          <w:highlight w:val="none"/>
        </w:rPr>
      </w:pPr>
      <w:r>
        <w:rPr>
          <w:sz w:val="32"/>
          <w:szCs w:val="32"/>
          <w:highlight w:val="none"/>
        </w:rPr>
        <w:t xml:space="preserve">  </w:t>
      </w:r>
      <w:bookmarkStart w:id="904" w:name="_GoBack"/>
      <w:bookmarkEnd w:id="904"/>
      <w:r>
        <w:rPr>
          <w:rFonts w:eastAsia="黑体"/>
          <w:spacing w:val="28"/>
          <w:sz w:val="48"/>
          <w:szCs w:val="48"/>
          <w:u w:val="none" w:color="auto"/>
        </w:rPr>
        <w:t>广东省</w:t>
      </w:r>
      <w:r>
        <w:rPr>
          <w:rFonts w:hint="eastAsia" w:eastAsia="黑体"/>
          <w:spacing w:val="28"/>
          <w:sz w:val="48"/>
          <w:szCs w:val="48"/>
          <w:u w:val="none" w:color="auto"/>
          <w:lang w:eastAsia="zh-CN"/>
        </w:rPr>
        <w:t>工程建设</w:t>
      </w:r>
      <w:r>
        <w:rPr>
          <w:rFonts w:eastAsia="黑体"/>
          <w:spacing w:val="28"/>
          <w:sz w:val="48"/>
          <w:szCs w:val="48"/>
          <w:u w:val="none" w:color="auto"/>
        </w:rPr>
        <w:t>标准</w:t>
      </w:r>
      <w:r>
        <w:rPr>
          <w:sz w:val="32"/>
          <w:szCs w:val="32"/>
          <w:highlight w:val="none"/>
        </w:rPr>
        <w:t xml:space="preserve">            </w:t>
      </w:r>
      <w:r>
        <w:rPr>
          <w:sz w:val="52"/>
          <w:highlight w:val="none"/>
        </w:rPr>
        <w:t xml:space="preserve"> </w:t>
      </w:r>
      <w:r>
        <w:rPr>
          <w:sz w:val="44"/>
          <w:szCs w:val="44"/>
          <w:highlight w:val="none"/>
        </w:rPr>
        <w:drawing>
          <wp:anchor distT="0" distB="0" distL="114300" distR="114300" simplePos="0" relativeHeight="251660288" behindDoc="0" locked="0" layoutInCell="1" allowOverlap="1">
            <wp:simplePos x="0" y="0"/>
            <wp:positionH relativeFrom="page">
              <wp:posOffset>4733925</wp:posOffset>
            </wp:positionH>
            <wp:positionV relativeFrom="page">
              <wp:posOffset>968375</wp:posOffset>
            </wp:positionV>
            <wp:extent cx="1720215" cy="800100"/>
            <wp:effectExtent l="0" t="0" r="13335" b="0"/>
            <wp:wrapNone/>
            <wp:docPr id="3"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说明: GD"/>
                    <pic:cNvPicPr>
                      <a:picLocks noChangeAspect="true"/>
                    </pic:cNvPicPr>
                  </pic:nvPicPr>
                  <pic:blipFill>
                    <a:blip r:embed="rId7"/>
                    <a:stretch>
                      <a:fillRect/>
                    </a:stretch>
                  </pic:blipFill>
                  <pic:spPr>
                    <a:xfrm>
                      <a:off x="0" y="0"/>
                      <a:ext cx="1720215" cy="800100"/>
                    </a:xfrm>
                    <a:prstGeom prst="rect">
                      <a:avLst/>
                    </a:prstGeom>
                    <a:noFill/>
                    <a:ln>
                      <a:noFill/>
                    </a:ln>
                  </pic:spPr>
                </pic:pic>
              </a:graphicData>
            </a:graphic>
          </wp:anchor>
        </w:drawing>
      </w:r>
      <w:r>
        <w:rPr>
          <w:sz w:val="52"/>
          <w:highlight w:val="none"/>
        </w:rPr>
        <w:t xml:space="preserve">  </w:t>
      </w:r>
    </w:p>
    <w:p>
      <w:pPr>
        <w:spacing w:line="360" w:lineRule="auto"/>
        <w:rPr>
          <w:highlight w:val="none"/>
        </w:rPr>
      </w:pPr>
      <w:r>
        <w:rPr>
          <w:highlight w:val="none"/>
        </w:rPr>
        <w:t xml:space="preserve">                              </w:t>
      </w:r>
      <w:bookmarkStart w:id="0" w:name="_Toc337542810"/>
      <w:r>
        <w:rPr>
          <w:highlight w:val="none"/>
        </w:rPr>
        <w:t xml:space="preserve">                                                        </w:t>
      </w:r>
    </w:p>
    <w:p>
      <w:pPr>
        <w:spacing w:line="360" w:lineRule="auto"/>
        <w:rPr>
          <w:spacing w:val="17"/>
          <w:sz w:val="30"/>
          <w:szCs w:val="30"/>
          <w:highlight w:val="none"/>
        </w:rPr>
      </w:pPr>
      <w:r>
        <w:rPr>
          <w:highlight w:val="none"/>
        </w:rPr>
        <w:t xml:space="preserve">                                       </w:t>
      </w:r>
      <w:r>
        <w:rPr>
          <w:rFonts w:hint="eastAsia"/>
          <w:highlight w:val="none"/>
          <w:lang w:val="en-US" w:eastAsia="zh-CN"/>
        </w:rPr>
        <w:t xml:space="preserve">  </w:t>
      </w:r>
      <w:r>
        <w:rPr>
          <w:highlight w:val="none"/>
        </w:rPr>
        <w:t xml:space="preserve">      </w:t>
      </w:r>
      <w:r>
        <w:rPr>
          <w:spacing w:val="23"/>
          <w:sz w:val="30"/>
          <w:szCs w:val="30"/>
          <w:highlight w:val="none"/>
        </w:rPr>
        <w:t>DBJ/T 15-</w:t>
      </w:r>
      <w:r>
        <w:rPr>
          <w:sz w:val="28"/>
          <w:szCs w:val="28"/>
          <w:highlight w:val="none"/>
        </w:rPr>
        <w:t>XX</w:t>
      </w:r>
      <w:r>
        <w:rPr>
          <w:spacing w:val="23"/>
          <w:sz w:val="30"/>
          <w:szCs w:val="30"/>
          <w:highlight w:val="none"/>
        </w:rPr>
        <w:t>-</w:t>
      </w:r>
      <w:bookmarkEnd w:id="0"/>
      <w:r>
        <w:rPr>
          <w:sz w:val="30"/>
          <w:szCs w:val="30"/>
          <w:highlight w:val="none"/>
        </w:rPr>
        <w:t>20</w:t>
      </w:r>
      <w:r>
        <w:rPr>
          <w:sz w:val="28"/>
          <w:szCs w:val="28"/>
          <w:highlight w:val="none"/>
        </w:rPr>
        <w:t>XX</w:t>
      </w:r>
    </w:p>
    <w:p>
      <w:pPr>
        <w:spacing w:line="360" w:lineRule="auto"/>
        <w:rPr>
          <w:sz w:val="28"/>
          <w:szCs w:val="28"/>
          <w:highlight w:val="none"/>
        </w:rPr>
      </w:pPr>
      <w:r>
        <w:rPr>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2" name="直接连接符 2"/>
                <wp:cNvGraphicFramePr/>
                <a:graphic xmlns:a="http://schemas.openxmlformats.org/drawingml/2006/main">
                  <a:graphicData uri="http://schemas.microsoft.com/office/word/2010/wordprocessingShape">
                    <wps:wsp>
                      <wps:cNvCnPr/>
                      <wps:spPr>
                        <a:xfrm flipV="true">
                          <a:off x="0" y="0"/>
                          <a:ext cx="5486400" cy="41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MtsWknUAAAABwEAAA8AAAAAAAAAAQAgAAAAOAAAAGRycy9kb3ducmV2LnhtbFBLAQIU&#10;ABQAAAAIAIdO4kC1Pe+i4QEAAJsDAAAOAAAAAAAAAAEAIAAAADkBAABkcnMvZTJvRG9jLnhtbFBL&#10;BQYAAAAABgAGAFkBAACMBQAAAAA=&#10;">
                <v:fill on="f" focussize="0,0"/>
                <v:stroke color="#000000" joinstyle="round"/>
                <v:imagedata o:title=""/>
                <o:lock v:ext="edit" aspectratio="f"/>
              </v:line>
            </w:pict>
          </mc:Fallback>
        </mc:AlternateContent>
      </w:r>
      <w:r>
        <w:rPr>
          <w:sz w:val="28"/>
          <w:szCs w:val="28"/>
          <w:highlight w:val="none"/>
        </w:rPr>
        <w:t xml:space="preserve">                             </w:t>
      </w:r>
      <w:r>
        <w:rPr>
          <w:rFonts w:hint="eastAsia"/>
          <w:sz w:val="28"/>
          <w:szCs w:val="28"/>
          <w:highlight w:val="none"/>
          <w:lang w:val="en-US" w:eastAsia="zh-CN"/>
        </w:rPr>
        <w:t xml:space="preserve">  </w:t>
      </w:r>
      <w:r>
        <w:rPr>
          <w:sz w:val="28"/>
          <w:szCs w:val="28"/>
          <w:highlight w:val="none"/>
        </w:rPr>
        <w:t xml:space="preserve">   备案号 J XXXXX-20XX</w:t>
      </w:r>
    </w:p>
    <w:p>
      <w:pPr>
        <w:spacing w:line="360" w:lineRule="auto"/>
        <w:jc w:val="center"/>
        <w:rPr>
          <w:b/>
          <w:sz w:val="48"/>
          <w:szCs w:val="48"/>
          <w:highlight w:val="none"/>
        </w:rPr>
      </w:pPr>
    </w:p>
    <w:p>
      <w:pPr>
        <w:spacing w:line="360" w:lineRule="auto"/>
        <w:jc w:val="center"/>
        <w:rPr>
          <w:b/>
          <w:sz w:val="48"/>
          <w:szCs w:val="48"/>
          <w:highlight w:val="none"/>
        </w:rPr>
      </w:pPr>
      <w:bookmarkStart w:id="1" w:name="_Toc375640674"/>
    </w:p>
    <w:bookmarkEnd w:id="1"/>
    <w:p>
      <w:pPr>
        <w:spacing w:line="360" w:lineRule="auto"/>
        <w:jc w:val="center"/>
        <w:rPr>
          <w:b/>
          <w:sz w:val="28"/>
          <w:szCs w:val="28"/>
          <w:highlight w:val="none"/>
        </w:rPr>
      </w:pPr>
      <w:r>
        <w:rPr>
          <w:rFonts w:hint="eastAsia"/>
          <w:b/>
          <w:sz w:val="48"/>
          <w:szCs w:val="48"/>
          <w:highlight w:val="none"/>
        </w:rPr>
        <w:t>城镇公共区域服务运营与质量验收标准</w:t>
      </w:r>
    </w:p>
    <w:p>
      <w:pPr>
        <w:spacing w:line="360" w:lineRule="auto"/>
        <w:jc w:val="center"/>
        <w:rPr>
          <w:b/>
          <w:sz w:val="24"/>
          <w:highlight w:val="none"/>
        </w:rPr>
      </w:pPr>
      <w:r>
        <w:rPr>
          <w:rFonts w:hint="eastAsia"/>
          <w:b/>
          <w:sz w:val="24"/>
          <w:highlight w:val="none"/>
        </w:rPr>
        <w:t xml:space="preserve">Standard for Service Operations and Quality Acceptance </w:t>
      </w:r>
    </w:p>
    <w:p>
      <w:pPr>
        <w:spacing w:line="360" w:lineRule="auto"/>
        <w:jc w:val="center"/>
        <w:rPr>
          <w:b/>
          <w:sz w:val="24"/>
          <w:highlight w:val="none"/>
        </w:rPr>
      </w:pPr>
      <w:r>
        <w:rPr>
          <w:rFonts w:hint="eastAsia"/>
          <w:b/>
          <w:sz w:val="24"/>
          <w:highlight w:val="none"/>
        </w:rPr>
        <w:t>of Urban Public Areas</w:t>
      </w:r>
    </w:p>
    <w:p>
      <w:pPr>
        <w:spacing w:line="360" w:lineRule="auto"/>
        <w:jc w:val="center"/>
        <w:rPr>
          <w:b/>
          <w:sz w:val="24"/>
          <w:highlight w:val="none"/>
        </w:rPr>
      </w:pPr>
      <w:bookmarkStart w:id="2" w:name="_Toc7974"/>
      <w:bookmarkStart w:id="3" w:name="_Toc17602"/>
      <w:r>
        <w:rPr>
          <w:b/>
          <w:color w:val="000000"/>
          <w:sz w:val="30"/>
          <w:szCs w:val="30"/>
          <w:highlight w:val="none"/>
        </w:rPr>
        <w:t>（</w:t>
      </w:r>
      <w:r>
        <w:rPr>
          <w:rFonts w:hint="eastAsia"/>
          <w:b/>
          <w:color w:val="000000"/>
          <w:sz w:val="30"/>
          <w:szCs w:val="30"/>
          <w:highlight w:val="none"/>
          <w:lang w:eastAsia="zh-CN"/>
        </w:rPr>
        <w:t>送审</w:t>
      </w:r>
      <w:r>
        <w:rPr>
          <w:b/>
          <w:color w:val="000000"/>
          <w:sz w:val="30"/>
          <w:szCs w:val="30"/>
          <w:highlight w:val="none"/>
        </w:rPr>
        <w:t>稿）</w:t>
      </w:r>
      <w:bookmarkEnd w:id="2"/>
      <w:bookmarkEnd w:id="3"/>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rPr>
          <w:rFonts w:eastAsia="黑体"/>
          <w:sz w:val="28"/>
          <w:szCs w:val="28"/>
          <w:highlight w:val="none"/>
        </w:rPr>
      </w:pPr>
      <w:r>
        <w:rPr>
          <w:b/>
          <w:bCs/>
          <w:sz w:val="32"/>
          <w:highlight w:val="none"/>
        </w:rPr>
        <w:t xml:space="preserve">  </w:t>
      </w:r>
      <w:r>
        <w:rPr>
          <w:rFonts w:eastAsia="黑体"/>
          <w:sz w:val="28"/>
          <w:szCs w:val="28"/>
          <w:highlight w:val="none"/>
        </w:rPr>
        <w:t>20</w:t>
      </w:r>
      <w:r>
        <w:rPr>
          <w:rFonts w:hint="eastAsia" w:eastAsia="黑体"/>
          <w:sz w:val="28"/>
          <w:szCs w:val="28"/>
          <w:highlight w:val="none"/>
        </w:rPr>
        <w:t>2X</w:t>
      </w:r>
      <w:r>
        <w:rPr>
          <w:rFonts w:eastAsia="黑体"/>
          <w:sz w:val="28"/>
          <w:szCs w:val="28"/>
          <w:highlight w:val="none"/>
        </w:rPr>
        <w:t>-XX-XX  发布                   20</w:t>
      </w:r>
      <w:r>
        <w:rPr>
          <w:rFonts w:hint="eastAsia" w:eastAsia="黑体"/>
          <w:sz w:val="28"/>
          <w:szCs w:val="28"/>
          <w:highlight w:val="none"/>
        </w:rPr>
        <w:t>2X</w:t>
      </w:r>
      <w:r>
        <w:rPr>
          <w:rFonts w:eastAsia="黑体"/>
          <w:sz w:val="28"/>
          <w:szCs w:val="28"/>
          <w:highlight w:val="none"/>
        </w:rPr>
        <w:t>-XX-XX</w:t>
      </w:r>
      <w:r>
        <w:rPr>
          <w:rFonts w:hint="eastAsia" w:eastAsia="黑体"/>
          <w:sz w:val="28"/>
          <w:szCs w:val="28"/>
          <w:highlight w:val="none"/>
        </w:rPr>
        <w:t xml:space="preserve">  </w:t>
      </w:r>
      <w:r>
        <w:rPr>
          <w:rFonts w:eastAsia="黑体"/>
          <w:sz w:val="28"/>
          <w:szCs w:val="28"/>
          <w:highlight w:val="none"/>
        </w:rPr>
        <w:t>实施</w:t>
      </w:r>
    </w:p>
    <w:p>
      <w:pPr>
        <w:tabs>
          <w:tab w:val="left" w:pos="8235"/>
        </w:tabs>
        <w:rPr>
          <w:rFonts w:eastAsia="黑体"/>
          <w:b/>
          <w:sz w:val="28"/>
          <w:szCs w:val="28"/>
          <w:highlight w:val="none"/>
        </w:rPr>
      </w:pPr>
      <w:r>
        <w:rPr>
          <w:rFonts w:eastAsia="黑体"/>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4" name="直接连接符 4"/>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TSiq+&#10;0gAAAAUBAAAPAAAAAAAAAAEAIAAAADgAAABkcnMvZG93bnJldi54bWxQSwECFAAUAAAACACHTuJA&#10;IfWhJtgBAACOAwAADgAAAAAAAAABACAAAAA3AQAAZHJzL2Uyb0RvYy54bWxQSwUGAAAAAAYABgBZ&#10;AQAAgQUAAAAA&#10;">
                <v:fill on="f" focussize="0,0"/>
                <v:stroke color="#000000" joinstyle="round"/>
                <v:imagedata o:title=""/>
                <o:lock v:ext="edit" aspectratio="f"/>
              </v:line>
            </w:pict>
          </mc:Fallback>
        </mc:AlternateContent>
      </w:r>
      <w:r>
        <w:rPr>
          <w:rFonts w:eastAsia="黑体"/>
          <w:b/>
          <w:sz w:val="28"/>
          <w:szCs w:val="28"/>
          <w:highlight w:val="none"/>
        </w:rPr>
        <w:tab/>
      </w:r>
    </w:p>
    <w:p>
      <w:pPr>
        <w:jc w:val="center"/>
        <w:rPr>
          <w:highlight w:val="none"/>
        </w:rPr>
      </w:pPr>
      <w:r>
        <w:rPr>
          <w:rFonts w:eastAsia="黑体"/>
          <w:sz w:val="32"/>
          <w:szCs w:val="32"/>
          <w:highlight w:val="none"/>
        </w:rPr>
        <w:t>广</w:t>
      </w:r>
      <w:r>
        <w:rPr>
          <w:rFonts w:hint="eastAsia" w:eastAsia="黑体"/>
          <w:sz w:val="32"/>
          <w:szCs w:val="32"/>
          <w:highlight w:val="none"/>
        </w:rPr>
        <w:t>东省市场监督管理局</w:t>
      </w:r>
      <w:r>
        <w:rPr>
          <w:rFonts w:eastAsia="黑体"/>
          <w:spacing w:val="20"/>
          <w:sz w:val="28"/>
          <w:szCs w:val="28"/>
          <w:highlight w:val="none"/>
        </w:rPr>
        <w:t xml:space="preserve">  </w:t>
      </w:r>
      <w:r>
        <w:rPr>
          <w:rFonts w:eastAsia="黑体"/>
          <w:spacing w:val="20"/>
          <w:sz w:val="32"/>
          <w:szCs w:val="32"/>
          <w:highlight w:val="none"/>
        </w:rPr>
        <w:t>发布</w:t>
      </w:r>
    </w:p>
    <w:p>
      <w:pPr>
        <w:jc w:val="right"/>
        <w:rPr>
          <w:highlight w:val="none"/>
        </w:rPr>
      </w:pPr>
    </w:p>
    <w:p>
      <w:pPr>
        <w:jc w:val="right"/>
        <w:rPr>
          <w:highlight w:val="none"/>
        </w:rPr>
      </w:pPr>
      <w:r>
        <w:rPr>
          <w:rFonts w:hint="eastAsia"/>
          <w:highlight w:val="none"/>
        </w:rPr>
        <w:t>本标准不涉及专利</w:t>
      </w:r>
    </w:p>
    <w:p>
      <w:pPr>
        <w:snapToGrid w:val="0"/>
        <w:spacing w:line="360" w:lineRule="auto"/>
        <w:ind w:firstLine="420"/>
        <w:jc w:val="center"/>
        <w:rPr>
          <w:b/>
          <w:bCs/>
          <w:sz w:val="32"/>
          <w:szCs w:val="32"/>
          <w:highlight w:val="none"/>
        </w:rPr>
        <w:sectPr>
          <w:pgSz w:w="11906" w:h="16838"/>
          <w:pgMar w:top="1440" w:right="1800" w:bottom="1440" w:left="1800" w:header="851" w:footer="992" w:gutter="0"/>
          <w:cols w:space="425" w:num="1"/>
          <w:docGrid w:type="lines" w:linePitch="312" w:charSpace="0"/>
        </w:sectPr>
      </w:pPr>
    </w:p>
    <w:p>
      <w:pPr>
        <w:snapToGrid w:val="0"/>
        <w:spacing w:line="360" w:lineRule="auto"/>
        <w:ind w:firstLine="420"/>
        <w:jc w:val="center"/>
        <w:rPr>
          <w:b/>
          <w:bCs/>
          <w:sz w:val="32"/>
          <w:szCs w:val="32"/>
          <w:highlight w:val="none"/>
        </w:rPr>
      </w:pPr>
      <w:bookmarkStart w:id="4" w:name="_Toc17435"/>
      <w:bookmarkStart w:id="5" w:name="_Toc15126"/>
      <w:bookmarkStart w:id="6" w:name="_Toc30868"/>
      <w:bookmarkStart w:id="7" w:name="_Toc17585"/>
      <w:bookmarkStart w:id="8" w:name="_Toc30449"/>
      <w:bookmarkStart w:id="9" w:name="_Toc14800"/>
      <w:bookmarkStart w:id="10" w:name="_Toc23150"/>
      <w:bookmarkStart w:id="11" w:name="_Toc13253"/>
      <w:r>
        <w:rPr>
          <w:b/>
          <w:bCs/>
          <w:sz w:val="32"/>
          <w:szCs w:val="32"/>
          <w:highlight w:val="none"/>
        </w:rPr>
        <w:t>前言</w:t>
      </w:r>
      <w:bookmarkEnd w:id="4"/>
      <w:bookmarkEnd w:id="5"/>
      <w:bookmarkEnd w:id="6"/>
      <w:bookmarkEnd w:id="7"/>
      <w:bookmarkEnd w:id="8"/>
      <w:bookmarkEnd w:id="9"/>
      <w:bookmarkEnd w:id="10"/>
      <w:bookmarkEnd w:id="11"/>
    </w:p>
    <w:p>
      <w:pPr>
        <w:snapToGrid w:val="0"/>
        <w:spacing w:before="60" w:after="60" w:line="360" w:lineRule="auto"/>
        <w:ind w:firstLine="420" w:firstLineChars="200"/>
        <w:jc w:val="left"/>
        <w:rPr>
          <w:szCs w:val="21"/>
          <w:highlight w:val="none"/>
        </w:rPr>
      </w:pPr>
      <w:r>
        <w:rPr>
          <w:szCs w:val="21"/>
          <w:highlight w:val="none"/>
        </w:rPr>
        <w:t>根据《广东省市场监督管理局关于批准下达2023年第二批广东省地方标准制修订计划的通知》（粤市监标准〔2023〕591号）的要求，编制组经广泛调查研究，认真总结实践经验，参考有关国家标准和行业标准，并在广泛征求意见的基础上，制定本标准。</w:t>
      </w:r>
    </w:p>
    <w:p>
      <w:pPr>
        <w:snapToGrid w:val="0"/>
        <w:spacing w:line="360" w:lineRule="auto"/>
        <w:ind w:firstLine="420" w:firstLineChars="200"/>
        <w:jc w:val="left"/>
        <w:rPr>
          <w:szCs w:val="21"/>
          <w:highlight w:val="none"/>
        </w:rPr>
      </w:pPr>
      <w:r>
        <w:rPr>
          <w:szCs w:val="21"/>
          <w:highlight w:val="none"/>
        </w:rPr>
        <w:t>本标准主要技术内容是：1.总则；2.术语；3.基本规定；4.市容市貌</w:t>
      </w:r>
      <w:r>
        <w:rPr>
          <w:rFonts w:hint="eastAsia"/>
          <w:szCs w:val="21"/>
          <w:highlight w:val="none"/>
          <w:lang w:val="en-US" w:eastAsia="zh-CN"/>
        </w:rPr>
        <w:t>和公共秩序</w:t>
      </w:r>
      <w:r>
        <w:rPr>
          <w:szCs w:val="21"/>
          <w:highlight w:val="none"/>
        </w:rPr>
        <w:t>管理；5.城市市容和环境卫生管理；6.市政绿化养护管理；7.市政工程养护管理；8.农贸市场管理；9.消防管理辅助服务；10.应急管理辅助服务；11.智慧化管理；12.质量验收。</w:t>
      </w:r>
    </w:p>
    <w:p>
      <w:pPr>
        <w:snapToGrid w:val="0"/>
        <w:spacing w:line="360" w:lineRule="auto"/>
        <w:ind w:firstLine="420" w:firstLineChars="200"/>
        <w:jc w:val="left"/>
        <w:rPr>
          <w:szCs w:val="21"/>
          <w:highlight w:val="none"/>
        </w:rPr>
      </w:pPr>
      <w:r>
        <w:rPr>
          <w:szCs w:val="21"/>
          <w:highlight w:val="none"/>
        </w:rPr>
        <w:t>本标准由广东省住房和城乡建设厅负责管理，由主编单位负责具体技术内容的解释。执行过程中如有意见或建议，请寄送保利物业服务股份有限公司（地址：广州市海珠区阅江中路</w:t>
      </w:r>
      <w:r>
        <w:rPr>
          <w:rFonts w:hint="eastAsia"/>
          <w:szCs w:val="21"/>
          <w:highlight w:val="none"/>
        </w:rPr>
        <w:t>832</w:t>
      </w:r>
      <w:r>
        <w:rPr>
          <w:szCs w:val="21"/>
          <w:highlight w:val="none"/>
        </w:rPr>
        <w:t>号</w:t>
      </w:r>
      <w:r>
        <w:rPr>
          <w:rFonts w:hint="eastAsia"/>
          <w:szCs w:val="21"/>
          <w:highlight w:val="none"/>
          <w:lang w:val="en-US" w:eastAsia="zh-CN"/>
        </w:rPr>
        <w:t>保利发展广场48-49层</w:t>
      </w:r>
      <w:r>
        <w:rPr>
          <w:szCs w:val="21"/>
          <w:highlight w:val="none"/>
        </w:rPr>
        <w:t>，邮编：510</w:t>
      </w:r>
      <w:r>
        <w:rPr>
          <w:rFonts w:hint="eastAsia"/>
          <w:szCs w:val="21"/>
          <w:highlight w:val="none"/>
        </w:rPr>
        <w:t>308</w:t>
      </w:r>
      <w:r>
        <w:rPr>
          <w:szCs w:val="21"/>
          <w:highlight w:val="none"/>
        </w:rPr>
        <w:t>）</w:t>
      </w:r>
    </w:p>
    <w:p>
      <w:pPr>
        <w:snapToGrid w:val="0"/>
        <w:spacing w:line="360" w:lineRule="auto"/>
        <w:ind w:firstLine="420" w:firstLineChars="200"/>
        <w:jc w:val="left"/>
        <w:rPr>
          <w:szCs w:val="21"/>
          <w:highlight w:val="none"/>
        </w:rPr>
      </w:pPr>
      <w:r>
        <w:rPr>
          <w:szCs w:val="21"/>
          <w:highlight w:val="none"/>
        </w:rPr>
        <w:t>本标准主编单位：保利物业服务股份有限公司</w:t>
      </w:r>
    </w:p>
    <w:p>
      <w:pPr>
        <w:snapToGrid w:val="0"/>
        <w:spacing w:line="360" w:lineRule="auto"/>
        <w:ind w:firstLine="2100" w:firstLineChars="1000"/>
        <w:jc w:val="left"/>
        <w:rPr>
          <w:szCs w:val="21"/>
          <w:highlight w:val="none"/>
        </w:rPr>
      </w:pPr>
      <w:r>
        <w:rPr>
          <w:szCs w:val="21"/>
          <w:highlight w:val="none"/>
        </w:rPr>
        <w:t>广东省环境卫生协会</w:t>
      </w:r>
    </w:p>
    <w:p>
      <w:pPr>
        <w:snapToGrid w:val="0"/>
        <w:spacing w:line="360" w:lineRule="auto"/>
        <w:ind w:firstLine="420" w:firstLineChars="200"/>
        <w:jc w:val="left"/>
        <w:rPr>
          <w:szCs w:val="21"/>
          <w:highlight w:val="none"/>
        </w:rPr>
      </w:pPr>
      <w:r>
        <w:rPr>
          <w:szCs w:val="21"/>
          <w:highlight w:val="none"/>
        </w:rPr>
        <w:t>本标准参编单位：中海物业管理有限公司</w:t>
      </w:r>
    </w:p>
    <w:p>
      <w:pPr>
        <w:snapToGrid w:val="0"/>
        <w:spacing w:line="360" w:lineRule="auto"/>
        <w:ind w:firstLine="2100" w:firstLineChars="1000"/>
        <w:jc w:val="left"/>
        <w:rPr>
          <w:szCs w:val="21"/>
          <w:highlight w:val="none"/>
        </w:rPr>
      </w:pPr>
      <w:r>
        <w:rPr>
          <w:szCs w:val="21"/>
          <w:highlight w:val="none"/>
        </w:rPr>
        <w:t>碧桂园生活服务集团股份有限公司</w:t>
      </w:r>
    </w:p>
    <w:p>
      <w:pPr>
        <w:snapToGrid w:val="0"/>
        <w:spacing w:line="360" w:lineRule="auto"/>
        <w:ind w:firstLine="2100" w:firstLineChars="1000"/>
        <w:jc w:val="left"/>
        <w:rPr>
          <w:szCs w:val="21"/>
          <w:highlight w:val="none"/>
        </w:rPr>
      </w:pPr>
      <w:r>
        <w:rPr>
          <w:szCs w:val="21"/>
          <w:highlight w:val="none"/>
        </w:rPr>
        <w:t>广州市城投物业服务有限公司</w:t>
      </w:r>
    </w:p>
    <w:p>
      <w:pPr>
        <w:snapToGrid w:val="0"/>
        <w:spacing w:line="360" w:lineRule="auto"/>
        <w:ind w:firstLine="2100" w:firstLineChars="1000"/>
        <w:jc w:val="left"/>
        <w:rPr>
          <w:szCs w:val="21"/>
          <w:highlight w:val="none"/>
        </w:rPr>
      </w:pPr>
      <w:r>
        <w:rPr>
          <w:szCs w:val="21"/>
          <w:highlight w:val="none"/>
        </w:rPr>
        <w:t>深圳市蕾奥规划设计咨询股份有限公司</w:t>
      </w:r>
    </w:p>
    <w:p>
      <w:pPr>
        <w:snapToGrid w:val="0"/>
        <w:spacing w:line="360" w:lineRule="auto"/>
        <w:ind w:firstLine="2100" w:firstLineChars="1000"/>
        <w:jc w:val="left"/>
        <w:rPr>
          <w:szCs w:val="21"/>
          <w:highlight w:val="none"/>
        </w:rPr>
      </w:pPr>
      <w:r>
        <w:rPr>
          <w:szCs w:val="21"/>
          <w:highlight w:val="none"/>
        </w:rPr>
        <w:t>中国轻工业广州工程有限公司</w:t>
      </w:r>
    </w:p>
    <w:p>
      <w:pPr>
        <w:snapToGrid w:val="0"/>
        <w:spacing w:line="360" w:lineRule="auto"/>
        <w:ind w:firstLine="2100" w:firstLineChars="1000"/>
        <w:jc w:val="left"/>
        <w:rPr>
          <w:szCs w:val="21"/>
          <w:highlight w:val="none"/>
        </w:rPr>
      </w:pPr>
      <w:r>
        <w:rPr>
          <w:szCs w:val="21"/>
          <w:highlight w:val="none"/>
        </w:rPr>
        <w:t>广州普邦园林股份有限公司</w:t>
      </w:r>
    </w:p>
    <w:p>
      <w:pPr>
        <w:snapToGrid w:val="0"/>
        <w:spacing w:line="360" w:lineRule="auto"/>
        <w:ind w:firstLine="2100" w:firstLineChars="1000"/>
        <w:jc w:val="left"/>
        <w:rPr>
          <w:szCs w:val="21"/>
          <w:highlight w:val="none"/>
        </w:rPr>
      </w:pPr>
      <w:bookmarkStart w:id="12" w:name="_Toc9618"/>
      <w:bookmarkStart w:id="13" w:name="_Toc25894"/>
      <w:r>
        <w:rPr>
          <w:szCs w:val="21"/>
          <w:highlight w:val="none"/>
        </w:rPr>
        <w:t>广州环投环境集团有限公司</w:t>
      </w:r>
    </w:p>
    <w:p>
      <w:pPr>
        <w:snapToGrid w:val="0"/>
        <w:spacing w:line="360" w:lineRule="auto"/>
        <w:ind w:firstLine="2100" w:firstLineChars="1000"/>
        <w:jc w:val="left"/>
        <w:rPr>
          <w:szCs w:val="21"/>
          <w:highlight w:val="none"/>
        </w:rPr>
      </w:pPr>
      <w:r>
        <w:rPr>
          <w:szCs w:val="21"/>
          <w:highlight w:val="none"/>
        </w:rPr>
        <w:t>广东省建筑科学研究院集团股份有限公司</w:t>
      </w:r>
      <w:bookmarkEnd w:id="12"/>
      <w:bookmarkEnd w:id="13"/>
    </w:p>
    <w:p>
      <w:pPr>
        <w:snapToGrid w:val="0"/>
        <w:spacing w:line="360" w:lineRule="auto"/>
        <w:ind w:firstLine="2100" w:firstLineChars="1000"/>
        <w:jc w:val="left"/>
        <w:rPr>
          <w:szCs w:val="21"/>
          <w:highlight w:val="none"/>
        </w:rPr>
      </w:pPr>
      <w:r>
        <w:rPr>
          <w:szCs w:val="21"/>
          <w:highlight w:val="none"/>
        </w:rPr>
        <w:t>仲恺农业工程学院</w:t>
      </w:r>
    </w:p>
    <w:p>
      <w:pPr>
        <w:snapToGrid w:val="0"/>
        <w:spacing w:line="360" w:lineRule="auto"/>
        <w:ind w:firstLine="2100" w:firstLineChars="1000"/>
        <w:jc w:val="left"/>
        <w:rPr>
          <w:szCs w:val="21"/>
          <w:highlight w:val="none"/>
        </w:rPr>
      </w:pPr>
      <w:r>
        <w:rPr>
          <w:szCs w:val="21"/>
          <w:highlight w:val="none"/>
        </w:rPr>
        <w:t>广州市城市服务运营协会</w:t>
      </w:r>
    </w:p>
    <w:p>
      <w:pPr>
        <w:snapToGrid w:val="0"/>
        <w:spacing w:line="360" w:lineRule="auto"/>
        <w:ind w:left="199" w:leftChars="95" w:firstLine="210" w:firstLineChars="100"/>
        <w:jc w:val="left"/>
        <w:rPr>
          <w:szCs w:val="21"/>
          <w:highlight w:val="none"/>
        </w:rPr>
      </w:pPr>
      <w:r>
        <w:rPr>
          <w:szCs w:val="21"/>
          <w:highlight w:val="none"/>
        </w:rPr>
        <w:t>本标准主要起草人员：</w:t>
      </w:r>
      <w:r>
        <w:rPr>
          <w:rFonts w:hint="eastAsia" w:asciiTheme="minorEastAsia" w:hAnsiTheme="minorEastAsia" w:cstheme="minorEastAsia"/>
          <w:szCs w:val="21"/>
          <w:highlight w:val="none"/>
        </w:rPr>
        <w:t>靳  勤  伍琳瑛  吴兰玉  姚玉成  潘奇俊  梁季红  朱芮嘉 穆  静  金水勇  张新建  肖俊雯  刘泽洲  宋朝晖  路秉翰  肖  瑶  张培进  李 正  杨永民  林进涛  徐进军</w:t>
      </w:r>
    </w:p>
    <w:p>
      <w:pPr>
        <w:snapToGrid w:val="0"/>
        <w:spacing w:line="360" w:lineRule="auto"/>
        <w:ind w:firstLine="420" w:firstLineChars="200"/>
        <w:jc w:val="left"/>
        <w:rPr>
          <w:szCs w:val="21"/>
          <w:highlight w:val="none"/>
        </w:rPr>
      </w:pPr>
      <w:r>
        <w:rPr>
          <w:szCs w:val="21"/>
          <w:highlight w:val="none"/>
        </w:rPr>
        <w:t>本标准主要审查人员：</w:t>
      </w:r>
    </w:p>
    <w:p>
      <w:pPr>
        <w:snapToGrid w:val="0"/>
        <w:spacing w:line="360" w:lineRule="auto"/>
        <w:jc w:val="left"/>
        <w:rPr>
          <w:szCs w:val="21"/>
          <w:highlight w:val="none"/>
        </w:rPr>
      </w:pPr>
    </w:p>
    <w:p>
      <w:pPr>
        <w:pStyle w:val="4"/>
        <w:numPr>
          <w:ilvl w:val="255"/>
          <w:numId w:val="0"/>
        </w:numPr>
        <w:spacing w:before="0" w:after="0" w:line="240" w:lineRule="auto"/>
        <w:rPr>
          <w:highlight w:val="none"/>
        </w:rPr>
      </w:pPr>
    </w:p>
    <w:p>
      <w:pPr>
        <w:pStyle w:val="4"/>
        <w:numPr>
          <w:ilvl w:val="255"/>
          <w:numId w:val="0"/>
        </w:numPr>
        <w:spacing w:before="0" w:after="0" w:line="240" w:lineRule="auto"/>
        <w:rPr>
          <w:highlight w:val="none"/>
        </w:rPr>
        <w:sectPr>
          <w:footerReference r:id="rId3" w:type="default"/>
          <w:pgSz w:w="11906" w:h="16838"/>
          <w:pgMar w:top="1440" w:right="1800" w:bottom="1440" w:left="1800" w:header="851" w:footer="992" w:gutter="0"/>
          <w:cols w:space="425" w:num="1"/>
          <w:docGrid w:type="lines" w:linePitch="312" w:charSpace="0"/>
        </w:sectPr>
      </w:pPr>
    </w:p>
    <w:p>
      <w:pPr>
        <w:pStyle w:val="19"/>
        <w:rPr>
          <w:rFonts w:ascii="Times New Roman" w:hAnsi="Times New Roman"/>
          <w:highlight w:val="none"/>
        </w:rPr>
      </w:pPr>
      <w:r>
        <w:rPr>
          <w:rFonts w:ascii="Times New Roman" w:hAnsi="Times New Roman"/>
          <w:highlight w:val="none"/>
        </w:rPr>
        <w:t>目次</w:t>
      </w:r>
    </w:p>
    <w:sdt>
      <w:sdtPr>
        <w:rPr>
          <w:highlight w:val="none"/>
        </w:rPr>
        <w:id w:val="147459193"/>
        <w15:color w:val="DBDBDB"/>
        <w:docPartObj>
          <w:docPartGallery w:val="Table of Contents"/>
          <w:docPartUnique/>
        </w:docPartObj>
      </w:sdtPr>
      <w:sdtEndPr>
        <w:rPr>
          <w:highlight w:val="none"/>
        </w:rPr>
      </w:sdtEndPr>
      <w:sdtContent>
        <w:p>
          <w:pPr>
            <w:jc w:val="center"/>
            <w:rPr>
              <w:highlight w:val="none"/>
            </w:rPr>
          </w:pP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TOC \o "1-2" \h \u </w:instrText>
          </w:r>
          <w:r>
            <w:rPr>
              <w:rFonts w:hint="eastAsia" w:asciiTheme="minorEastAsia" w:hAnsiTheme="minorEastAsia" w:eastAsiaTheme="minorEastAsia" w:cstheme="minorEastAsia"/>
              <w:b w:val="0"/>
              <w:sz w:val="21"/>
              <w:szCs w:val="21"/>
              <w:highlight w:val="none"/>
            </w:rPr>
            <w:fldChar w:fldCharType="separate"/>
          </w:r>
          <w:r>
            <w:rPr>
              <w:highlight w:val="none"/>
            </w:rPr>
            <w:fldChar w:fldCharType="begin"/>
          </w:r>
          <w:r>
            <w:rPr>
              <w:highlight w:val="none"/>
            </w:rPr>
            <w:instrText xml:space="preserve"> HYPERLINK \l "_Toc17724" </w:instrText>
          </w:r>
          <w:r>
            <w:rPr>
              <w:highlight w:val="none"/>
            </w:rPr>
            <w:fldChar w:fldCharType="separate"/>
          </w:r>
          <w:r>
            <w:rPr>
              <w:rFonts w:hint="eastAsia" w:asciiTheme="minorEastAsia" w:hAnsiTheme="minorEastAsia" w:eastAsiaTheme="minorEastAsia" w:cstheme="minorEastAsia"/>
              <w:b w:val="0"/>
              <w:sz w:val="21"/>
              <w:szCs w:val="21"/>
              <w:highlight w:val="none"/>
            </w:rPr>
            <w:t>1   总则</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_Toc17724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1</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"_Toc25976" </w:instrText>
          </w:r>
          <w:r>
            <w:rPr>
              <w:highlight w:val="none"/>
            </w:rPr>
            <w:fldChar w:fldCharType="separate"/>
          </w:r>
          <w:r>
            <w:rPr>
              <w:rFonts w:hint="eastAsia" w:asciiTheme="minorEastAsia" w:hAnsiTheme="minorEastAsia" w:eastAsiaTheme="minorEastAsia" w:cstheme="minorEastAsia"/>
              <w:b w:val="0"/>
              <w:sz w:val="21"/>
              <w:szCs w:val="21"/>
              <w:highlight w:val="none"/>
            </w:rPr>
            <w:t>2   术语</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_Toc25976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2</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"_Toc32443" </w:instrText>
          </w:r>
          <w:r>
            <w:rPr>
              <w:highlight w:val="none"/>
            </w:rPr>
            <w:fldChar w:fldCharType="separate"/>
          </w:r>
          <w:r>
            <w:rPr>
              <w:rFonts w:hint="eastAsia" w:asciiTheme="minorEastAsia" w:hAnsiTheme="minorEastAsia" w:eastAsiaTheme="minorEastAsia" w:cstheme="minorEastAsia"/>
              <w:b w:val="0"/>
              <w:sz w:val="21"/>
              <w:szCs w:val="21"/>
              <w:highlight w:val="none"/>
            </w:rPr>
            <w:t>3   基本规定</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_Toc32443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3</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"_Toc28859" </w:instrText>
          </w:r>
          <w:r>
            <w:rPr>
              <w:highlight w:val="none"/>
            </w:rPr>
            <w:fldChar w:fldCharType="separate"/>
          </w:r>
          <w:r>
            <w:rPr>
              <w:rFonts w:hint="eastAsia" w:asciiTheme="minorEastAsia" w:hAnsiTheme="minorEastAsia" w:eastAsiaTheme="minorEastAsia" w:cstheme="minorEastAsia"/>
              <w:b w:val="0"/>
              <w:sz w:val="21"/>
              <w:szCs w:val="21"/>
              <w:highlight w:val="none"/>
            </w:rPr>
            <w:t xml:space="preserve">4   </w:t>
          </w:r>
          <w:r>
            <w:rPr>
              <w:rFonts w:hint="eastAsia" w:asciiTheme="minorEastAsia" w:hAnsiTheme="minorEastAsia" w:eastAsiaTheme="minorEastAsia" w:cstheme="minorEastAsia"/>
              <w:b w:val="0"/>
              <w:sz w:val="21"/>
              <w:szCs w:val="21"/>
              <w:highlight w:val="none"/>
              <w:lang w:eastAsia="zh-CN"/>
            </w:rPr>
            <w:t>市容市貌和公共秩序管理</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_Toc28859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4</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"_Toc7757" </w:instrText>
          </w:r>
          <w:r>
            <w:rPr>
              <w:highlight w:val="none"/>
            </w:rPr>
            <w:fldChar w:fldCharType="separate"/>
          </w:r>
          <w:r>
            <w:rPr>
              <w:rFonts w:hint="eastAsia" w:asciiTheme="minorEastAsia" w:hAnsiTheme="minorEastAsia" w:eastAsiaTheme="minorEastAsia" w:cstheme="minorEastAsia"/>
              <w:szCs w:val="21"/>
              <w:highlight w:val="none"/>
            </w:rPr>
            <w:t>4.1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_Toc7757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"_Toc5143" </w:instrText>
          </w:r>
          <w:r>
            <w:rPr>
              <w:highlight w:val="none"/>
            </w:rPr>
            <w:fldChar w:fldCharType="separate"/>
          </w:r>
          <w:r>
            <w:rPr>
              <w:rFonts w:hint="eastAsia" w:asciiTheme="minorEastAsia" w:hAnsiTheme="minorEastAsia" w:eastAsiaTheme="minorEastAsia" w:cstheme="minorEastAsia"/>
              <w:szCs w:val="21"/>
              <w:highlight w:val="none"/>
            </w:rPr>
            <w:t>4.2  乱搭建管理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_Toc5143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"_Toc23470" </w:instrText>
          </w:r>
          <w:r>
            <w:rPr>
              <w:highlight w:val="none"/>
            </w:rPr>
            <w:fldChar w:fldCharType="separate"/>
          </w:r>
          <w:r>
            <w:rPr>
              <w:rFonts w:hint="eastAsia" w:asciiTheme="minorEastAsia" w:hAnsiTheme="minorEastAsia" w:eastAsiaTheme="minorEastAsia" w:cstheme="minorEastAsia"/>
              <w:szCs w:val="21"/>
              <w:highlight w:val="none"/>
            </w:rPr>
            <w:t>4.3  乱堆放管理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_Toc23470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"_Toc23738" </w:instrText>
          </w:r>
          <w:r>
            <w:rPr>
              <w:highlight w:val="none"/>
            </w:rPr>
            <w:fldChar w:fldCharType="separate"/>
          </w:r>
          <w:r>
            <w:rPr>
              <w:rFonts w:hint="eastAsia" w:asciiTheme="minorEastAsia" w:hAnsiTheme="minorEastAsia" w:eastAsiaTheme="minorEastAsia" w:cstheme="minorEastAsia"/>
              <w:szCs w:val="21"/>
              <w:highlight w:val="none"/>
            </w:rPr>
            <w:t>4.4  乱摆卖管理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_Toc23738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"_Toc6673" </w:instrText>
          </w:r>
          <w:r>
            <w:rPr>
              <w:highlight w:val="none"/>
            </w:rPr>
            <w:fldChar w:fldCharType="separate"/>
          </w:r>
          <w:r>
            <w:rPr>
              <w:rFonts w:hint="eastAsia" w:asciiTheme="minorEastAsia" w:hAnsiTheme="minorEastAsia" w:eastAsiaTheme="minorEastAsia" w:cstheme="minorEastAsia"/>
              <w:szCs w:val="21"/>
              <w:highlight w:val="none"/>
            </w:rPr>
            <w:t>4.5  乱拉挂管理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_Toc6673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"_Toc2247" </w:instrText>
          </w:r>
          <w:r>
            <w:rPr>
              <w:highlight w:val="none"/>
            </w:rPr>
            <w:fldChar w:fldCharType="separate"/>
          </w:r>
          <w:r>
            <w:rPr>
              <w:rFonts w:hint="eastAsia" w:asciiTheme="minorEastAsia" w:hAnsiTheme="minorEastAsia" w:eastAsiaTheme="minorEastAsia" w:cstheme="minorEastAsia"/>
              <w:szCs w:val="21"/>
              <w:highlight w:val="none"/>
            </w:rPr>
            <w:t>4.6  乱贴画管理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_Toc2247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"_Toc20451" </w:instrText>
          </w:r>
          <w:r>
            <w:rPr>
              <w:highlight w:val="none"/>
            </w:rPr>
            <w:fldChar w:fldCharType="separate"/>
          </w:r>
          <w:r>
            <w:rPr>
              <w:rFonts w:hint="eastAsia" w:asciiTheme="minorEastAsia" w:hAnsiTheme="minorEastAsia" w:eastAsiaTheme="minorEastAsia" w:cstheme="minorEastAsia"/>
              <w:szCs w:val="21"/>
              <w:highlight w:val="none"/>
            </w:rPr>
            <w:t>4.7  乱扔乱吐管理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_Toc20451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"_Toc27269" </w:instrText>
          </w:r>
          <w:r>
            <w:rPr>
              <w:highlight w:val="none"/>
            </w:rPr>
            <w:fldChar w:fldCharType="separate"/>
          </w:r>
          <w:r>
            <w:rPr>
              <w:rFonts w:hint="eastAsia" w:asciiTheme="minorEastAsia" w:hAnsiTheme="minorEastAsia" w:eastAsiaTheme="minorEastAsia" w:cstheme="minorEastAsia"/>
              <w:szCs w:val="21"/>
              <w:highlight w:val="none"/>
            </w:rPr>
            <w:t>4.8  乱停放管理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_Toc27269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"_Toc3505" </w:instrText>
          </w:r>
          <w:r>
            <w:rPr>
              <w:highlight w:val="none"/>
            </w:rPr>
            <w:fldChar w:fldCharType="separate"/>
          </w:r>
          <w:r>
            <w:rPr>
              <w:rFonts w:hint="eastAsia" w:asciiTheme="minorEastAsia" w:hAnsiTheme="minorEastAsia" w:eastAsiaTheme="minorEastAsia" w:cstheme="minorEastAsia"/>
              <w:b w:val="0"/>
              <w:sz w:val="21"/>
              <w:szCs w:val="21"/>
              <w:highlight w:val="none"/>
            </w:rPr>
            <w:t>5   城市市容和环境卫生管理</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_Toc3505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7</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"_Toc16929" </w:instrText>
          </w:r>
          <w:r>
            <w:rPr>
              <w:highlight w:val="none"/>
            </w:rPr>
            <w:fldChar w:fldCharType="separate"/>
          </w:r>
          <w:r>
            <w:rPr>
              <w:rFonts w:hint="eastAsia" w:asciiTheme="minorEastAsia" w:hAnsiTheme="minorEastAsia" w:eastAsiaTheme="minorEastAsia" w:cstheme="minorEastAsia"/>
              <w:szCs w:val="21"/>
              <w:highlight w:val="none"/>
            </w:rPr>
            <w:t>5.1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_Toc16929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"_Toc9573" </w:instrText>
          </w:r>
          <w:r>
            <w:rPr>
              <w:highlight w:val="none"/>
            </w:rPr>
            <w:fldChar w:fldCharType="separate"/>
          </w:r>
          <w:r>
            <w:rPr>
              <w:rFonts w:hint="eastAsia" w:asciiTheme="minorEastAsia" w:hAnsiTheme="minorEastAsia" w:eastAsiaTheme="minorEastAsia" w:cstheme="minorEastAsia"/>
              <w:szCs w:val="21"/>
              <w:highlight w:val="none"/>
            </w:rPr>
            <w:t>5.2  道路保洁管理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_Toc9573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"_Toc10894" </w:instrText>
          </w:r>
          <w:r>
            <w:rPr>
              <w:highlight w:val="none"/>
            </w:rPr>
            <w:fldChar w:fldCharType="separate"/>
          </w:r>
          <w:r>
            <w:rPr>
              <w:rFonts w:hint="eastAsia" w:asciiTheme="minorEastAsia" w:hAnsiTheme="minorEastAsia" w:eastAsiaTheme="minorEastAsia" w:cstheme="minorEastAsia"/>
              <w:szCs w:val="21"/>
              <w:highlight w:val="none"/>
            </w:rPr>
            <w:t>5.3  分类垃圾桶保洁管理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_Toc10894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"_Toc15403" </w:instrText>
          </w:r>
          <w:r>
            <w:rPr>
              <w:highlight w:val="none"/>
            </w:rPr>
            <w:fldChar w:fldCharType="separate"/>
          </w:r>
          <w:r>
            <w:rPr>
              <w:rFonts w:hint="eastAsia" w:asciiTheme="minorEastAsia" w:hAnsiTheme="minorEastAsia" w:eastAsiaTheme="minorEastAsia" w:cstheme="minorEastAsia"/>
              <w:szCs w:val="21"/>
              <w:highlight w:val="none"/>
            </w:rPr>
            <w:t>5.4  垃圾收集容器保洁管理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_Toc15403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"_Toc23100" </w:instrText>
          </w:r>
          <w:r>
            <w:rPr>
              <w:highlight w:val="none"/>
            </w:rPr>
            <w:fldChar w:fldCharType="separate"/>
          </w:r>
          <w:r>
            <w:rPr>
              <w:rFonts w:hint="eastAsia" w:asciiTheme="minorEastAsia" w:hAnsiTheme="minorEastAsia" w:eastAsiaTheme="minorEastAsia" w:cstheme="minorEastAsia"/>
              <w:szCs w:val="21"/>
              <w:highlight w:val="none"/>
            </w:rPr>
            <w:t>5.5  公厕保洁管理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_Toc23100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"_Toc9406" </w:instrText>
          </w:r>
          <w:r>
            <w:rPr>
              <w:highlight w:val="none"/>
            </w:rPr>
            <w:fldChar w:fldCharType="separate"/>
          </w:r>
          <w:r>
            <w:rPr>
              <w:rFonts w:hint="eastAsia" w:asciiTheme="minorEastAsia" w:hAnsiTheme="minorEastAsia" w:eastAsiaTheme="minorEastAsia" w:cstheme="minorEastAsia"/>
              <w:szCs w:val="21"/>
              <w:highlight w:val="none"/>
            </w:rPr>
            <w:t>5.6  化粪池管理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_Toc9406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"_Toc16070" </w:instrText>
          </w:r>
          <w:r>
            <w:rPr>
              <w:highlight w:val="none"/>
            </w:rPr>
            <w:fldChar w:fldCharType="separate"/>
          </w:r>
          <w:r>
            <w:rPr>
              <w:rFonts w:hint="eastAsia" w:asciiTheme="minorEastAsia" w:hAnsiTheme="minorEastAsia" w:eastAsiaTheme="minorEastAsia" w:cstheme="minorEastAsia"/>
              <w:szCs w:val="21"/>
              <w:highlight w:val="none"/>
            </w:rPr>
            <w:t>5.7  垃圾转运站管理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_Toc16070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"_Toc3317" </w:instrText>
          </w:r>
          <w:r>
            <w:rPr>
              <w:highlight w:val="none"/>
            </w:rPr>
            <w:fldChar w:fldCharType="separate"/>
          </w:r>
          <w:r>
            <w:rPr>
              <w:rFonts w:hint="eastAsia" w:asciiTheme="minorEastAsia" w:hAnsiTheme="minorEastAsia" w:eastAsiaTheme="minorEastAsia" w:cstheme="minorEastAsia"/>
              <w:szCs w:val="21"/>
              <w:highlight w:val="none"/>
            </w:rPr>
            <w:t>5.8  环卫工具房管理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_Toc3317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"_Toc29379" </w:instrText>
          </w:r>
          <w:r>
            <w:rPr>
              <w:highlight w:val="none"/>
            </w:rPr>
            <w:fldChar w:fldCharType="separate"/>
          </w:r>
          <w:r>
            <w:rPr>
              <w:rFonts w:hint="eastAsia" w:asciiTheme="minorEastAsia" w:hAnsiTheme="minorEastAsia" w:eastAsiaTheme="minorEastAsia" w:cstheme="minorEastAsia"/>
              <w:szCs w:val="21"/>
              <w:highlight w:val="none"/>
            </w:rPr>
            <w:t>5.9  作业车辆管理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_Toc29379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"_Toc8379" </w:instrText>
          </w:r>
          <w:r>
            <w:rPr>
              <w:highlight w:val="none"/>
            </w:rPr>
            <w:fldChar w:fldCharType="separate"/>
          </w:r>
          <w:r>
            <w:rPr>
              <w:rFonts w:hint="eastAsia" w:asciiTheme="minorEastAsia" w:hAnsiTheme="minorEastAsia" w:eastAsiaTheme="minorEastAsia" w:cstheme="minorEastAsia"/>
              <w:szCs w:val="21"/>
              <w:highlight w:val="none"/>
            </w:rPr>
            <w:t>5.10  河道保洁管理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_Toc8379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"_Toc18265" </w:instrText>
          </w:r>
          <w:r>
            <w:rPr>
              <w:highlight w:val="none"/>
            </w:rPr>
            <w:fldChar w:fldCharType="separate"/>
          </w:r>
          <w:r>
            <w:rPr>
              <w:rFonts w:hint="eastAsia" w:asciiTheme="minorEastAsia" w:hAnsiTheme="minorEastAsia" w:eastAsiaTheme="minorEastAsia" w:cstheme="minorEastAsia"/>
              <w:szCs w:val="21"/>
              <w:highlight w:val="none"/>
            </w:rPr>
            <w:t>5.11  其他公共设施保洁管理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_Toc18265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"_Toc5603" </w:instrText>
          </w:r>
          <w:r>
            <w:rPr>
              <w:highlight w:val="none"/>
            </w:rPr>
            <w:fldChar w:fldCharType="separate"/>
          </w:r>
          <w:r>
            <w:rPr>
              <w:rFonts w:hint="eastAsia" w:asciiTheme="minorEastAsia" w:hAnsiTheme="minorEastAsia" w:eastAsiaTheme="minorEastAsia" w:cstheme="minorEastAsia"/>
              <w:b w:val="0"/>
              <w:sz w:val="21"/>
              <w:szCs w:val="21"/>
              <w:highlight w:val="none"/>
            </w:rPr>
            <w:t>6   市政绿化养护管理</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_Toc5603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11</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"_Toc10059" </w:instrText>
          </w:r>
          <w:r>
            <w:rPr>
              <w:highlight w:val="none"/>
            </w:rPr>
            <w:fldChar w:fldCharType="separate"/>
          </w:r>
          <w:r>
            <w:rPr>
              <w:rFonts w:hint="eastAsia" w:asciiTheme="minorEastAsia" w:hAnsiTheme="minorEastAsia" w:eastAsiaTheme="minorEastAsia" w:cstheme="minorEastAsia"/>
              <w:szCs w:val="21"/>
              <w:highlight w:val="none"/>
            </w:rPr>
            <w:t>6.1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_Toc10059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"_Toc28528" </w:instrText>
          </w:r>
          <w:r>
            <w:rPr>
              <w:highlight w:val="none"/>
            </w:rPr>
            <w:fldChar w:fldCharType="separate"/>
          </w:r>
          <w:r>
            <w:rPr>
              <w:rFonts w:hint="eastAsia" w:asciiTheme="minorEastAsia" w:hAnsiTheme="minorEastAsia" w:eastAsiaTheme="minorEastAsia" w:cstheme="minorEastAsia"/>
              <w:szCs w:val="21"/>
              <w:highlight w:val="none"/>
            </w:rPr>
            <w:t>6.2  乔木养护管理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_Toc28528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"_Toc1944" </w:instrText>
          </w:r>
          <w:r>
            <w:rPr>
              <w:highlight w:val="none"/>
            </w:rPr>
            <w:fldChar w:fldCharType="separate"/>
          </w:r>
          <w:r>
            <w:rPr>
              <w:rFonts w:hint="eastAsia" w:asciiTheme="minorEastAsia" w:hAnsiTheme="minorEastAsia" w:eastAsiaTheme="minorEastAsia" w:cstheme="minorEastAsia"/>
              <w:szCs w:val="21"/>
              <w:highlight w:val="none"/>
            </w:rPr>
            <w:t>6.3  灌木、绿篱养护管理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_Toc1944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"_Toc31818" </w:instrText>
          </w:r>
          <w:r>
            <w:rPr>
              <w:highlight w:val="none"/>
            </w:rPr>
            <w:fldChar w:fldCharType="separate"/>
          </w:r>
          <w:r>
            <w:rPr>
              <w:rFonts w:hint="eastAsia" w:asciiTheme="minorEastAsia" w:hAnsiTheme="minorEastAsia" w:eastAsiaTheme="minorEastAsia" w:cstheme="minorEastAsia"/>
              <w:szCs w:val="21"/>
              <w:highlight w:val="none"/>
            </w:rPr>
            <w:t>6.4  草坪养护管理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_Toc31818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"_Toc31203" </w:instrText>
          </w:r>
          <w:r>
            <w:rPr>
              <w:highlight w:val="none"/>
            </w:rPr>
            <w:fldChar w:fldCharType="separate"/>
          </w:r>
          <w:r>
            <w:rPr>
              <w:rFonts w:hint="eastAsia" w:asciiTheme="minorEastAsia" w:hAnsiTheme="minorEastAsia" w:eastAsiaTheme="minorEastAsia" w:cstheme="minorEastAsia"/>
              <w:szCs w:val="21"/>
              <w:highlight w:val="none"/>
            </w:rPr>
            <w:t>6.5  花卉养护管理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_Toc31203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"_Toc29820" </w:instrText>
          </w:r>
          <w:r>
            <w:rPr>
              <w:highlight w:val="none"/>
            </w:rPr>
            <w:fldChar w:fldCharType="separate"/>
          </w:r>
          <w:r>
            <w:rPr>
              <w:rFonts w:hint="eastAsia" w:asciiTheme="minorEastAsia" w:hAnsiTheme="minorEastAsia" w:eastAsiaTheme="minorEastAsia" w:cstheme="minorEastAsia"/>
              <w:szCs w:val="21"/>
              <w:highlight w:val="none"/>
            </w:rPr>
            <w:t>6.6  绿化工具房管理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_Toc29820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"_Toc22326" </w:instrText>
          </w:r>
          <w:r>
            <w:rPr>
              <w:highlight w:val="none"/>
            </w:rPr>
            <w:fldChar w:fldCharType="separate"/>
          </w:r>
          <w:r>
            <w:rPr>
              <w:rFonts w:hint="eastAsia" w:asciiTheme="minorEastAsia" w:hAnsiTheme="minorEastAsia" w:eastAsiaTheme="minorEastAsia" w:cstheme="minorEastAsia"/>
              <w:szCs w:val="21"/>
              <w:highlight w:val="none"/>
            </w:rPr>
            <w:t>6.7  作业车辆管理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_Toc22326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"_Toc29030" </w:instrText>
          </w:r>
          <w:r>
            <w:rPr>
              <w:highlight w:val="none"/>
            </w:rPr>
            <w:fldChar w:fldCharType="separate"/>
          </w:r>
          <w:r>
            <w:rPr>
              <w:rFonts w:hint="eastAsia" w:asciiTheme="minorEastAsia" w:hAnsiTheme="minorEastAsia" w:eastAsiaTheme="minorEastAsia" w:cstheme="minorEastAsia"/>
              <w:b w:val="0"/>
              <w:sz w:val="21"/>
              <w:szCs w:val="21"/>
              <w:highlight w:val="none"/>
            </w:rPr>
            <w:t>7   市政工程养护管理</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_Toc29030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14</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"_Toc28140" </w:instrText>
          </w:r>
          <w:r>
            <w:rPr>
              <w:highlight w:val="none"/>
            </w:rPr>
            <w:fldChar w:fldCharType="separate"/>
          </w:r>
          <w:r>
            <w:rPr>
              <w:rFonts w:hint="eastAsia" w:asciiTheme="minorEastAsia" w:hAnsiTheme="minorEastAsia" w:eastAsiaTheme="minorEastAsia" w:cstheme="minorEastAsia"/>
              <w:szCs w:val="21"/>
              <w:highlight w:val="none"/>
            </w:rPr>
            <w:t>7.1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_Toc28140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"_Toc8334" </w:instrText>
          </w:r>
          <w:r>
            <w:rPr>
              <w:highlight w:val="none"/>
            </w:rPr>
            <w:fldChar w:fldCharType="separate"/>
          </w:r>
          <w:r>
            <w:rPr>
              <w:rFonts w:hint="eastAsia" w:asciiTheme="minorEastAsia" w:hAnsiTheme="minorEastAsia" w:eastAsiaTheme="minorEastAsia" w:cstheme="minorEastAsia"/>
              <w:szCs w:val="21"/>
              <w:highlight w:val="none"/>
            </w:rPr>
            <w:t>7.2  路灯、草坪灯、城市亮化灯光等管理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_Toc8334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"_Toc13240" </w:instrText>
          </w:r>
          <w:r>
            <w:rPr>
              <w:highlight w:val="none"/>
            </w:rPr>
            <w:fldChar w:fldCharType="separate"/>
          </w:r>
          <w:r>
            <w:rPr>
              <w:rFonts w:hint="eastAsia" w:asciiTheme="minorEastAsia" w:hAnsiTheme="minorEastAsia" w:eastAsiaTheme="minorEastAsia" w:cstheme="minorEastAsia"/>
              <w:szCs w:val="21"/>
              <w:highlight w:val="none"/>
            </w:rPr>
            <w:t>7.3  交通灯管理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_Toc13240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"_Toc19961" </w:instrText>
          </w:r>
          <w:r>
            <w:rPr>
              <w:highlight w:val="none"/>
            </w:rPr>
            <w:fldChar w:fldCharType="separate"/>
          </w:r>
          <w:r>
            <w:rPr>
              <w:rFonts w:hint="eastAsia" w:asciiTheme="minorEastAsia" w:hAnsiTheme="minorEastAsia" w:eastAsiaTheme="minorEastAsia" w:cstheme="minorEastAsia"/>
              <w:szCs w:val="21"/>
              <w:highlight w:val="none"/>
            </w:rPr>
            <w:t>7.4  监控摄像头管理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_Toc19961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"_Toc17707" </w:instrText>
          </w:r>
          <w:r>
            <w:rPr>
              <w:highlight w:val="none"/>
            </w:rPr>
            <w:fldChar w:fldCharType="separate"/>
          </w:r>
          <w:r>
            <w:rPr>
              <w:rFonts w:hint="eastAsia" w:asciiTheme="minorEastAsia" w:hAnsiTheme="minorEastAsia" w:eastAsiaTheme="minorEastAsia" w:cstheme="minorEastAsia"/>
              <w:szCs w:val="21"/>
              <w:highlight w:val="none"/>
            </w:rPr>
            <w:t>7.5  围栏、休闲桌椅、康体设施等管理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_Toc17707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"_Toc2600" </w:instrText>
          </w:r>
          <w:r>
            <w:rPr>
              <w:highlight w:val="none"/>
            </w:rPr>
            <w:fldChar w:fldCharType="separate"/>
          </w:r>
          <w:r>
            <w:rPr>
              <w:rFonts w:hint="eastAsia" w:asciiTheme="minorEastAsia" w:hAnsiTheme="minorEastAsia" w:eastAsiaTheme="minorEastAsia" w:cstheme="minorEastAsia"/>
              <w:szCs w:val="21"/>
              <w:highlight w:val="none"/>
            </w:rPr>
            <w:t>7.6  路面管理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_Toc2600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"_Toc1575" </w:instrText>
          </w:r>
          <w:r>
            <w:rPr>
              <w:highlight w:val="none"/>
            </w:rPr>
            <w:fldChar w:fldCharType="separate"/>
          </w:r>
          <w:r>
            <w:rPr>
              <w:rFonts w:hint="eastAsia" w:asciiTheme="minorEastAsia" w:hAnsiTheme="minorEastAsia" w:eastAsiaTheme="minorEastAsia" w:cstheme="minorEastAsia"/>
              <w:szCs w:val="21"/>
              <w:highlight w:val="none"/>
            </w:rPr>
            <w:t>7.7  排水沟、雨（污）水井、雨（污）水管管理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_Toc1575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"_Toc4405" </w:instrText>
          </w:r>
          <w:r>
            <w:rPr>
              <w:highlight w:val="none"/>
            </w:rPr>
            <w:fldChar w:fldCharType="separate"/>
          </w:r>
          <w:r>
            <w:rPr>
              <w:rFonts w:hint="eastAsia" w:asciiTheme="minorEastAsia" w:hAnsiTheme="minorEastAsia" w:eastAsiaTheme="minorEastAsia" w:cstheme="minorEastAsia"/>
              <w:szCs w:val="21"/>
              <w:highlight w:val="none"/>
            </w:rPr>
            <w:t>7.8  电箱管理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_Toc4405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"_Toc4892" </w:instrText>
          </w:r>
          <w:r>
            <w:rPr>
              <w:highlight w:val="none"/>
            </w:rPr>
            <w:fldChar w:fldCharType="separate"/>
          </w:r>
          <w:r>
            <w:rPr>
              <w:rFonts w:hint="eastAsia" w:asciiTheme="minorEastAsia" w:hAnsiTheme="minorEastAsia" w:eastAsiaTheme="minorEastAsia" w:cstheme="minorEastAsia"/>
              <w:szCs w:val="21"/>
              <w:highlight w:val="none"/>
            </w:rPr>
            <w:t>7.9  桥梁养护管理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_Toc4892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"_Toc931" </w:instrText>
          </w:r>
          <w:r>
            <w:rPr>
              <w:highlight w:val="none"/>
            </w:rPr>
            <w:fldChar w:fldCharType="separate"/>
          </w:r>
          <w:r>
            <w:rPr>
              <w:rFonts w:hint="eastAsia" w:asciiTheme="minorEastAsia" w:hAnsiTheme="minorEastAsia" w:eastAsiaTheme="minorEastAsia" w:cstheme="minorEastAsia"/>
              <w:b w:val="0"/>
              <w:sz w:val="21"/>
              <w:szCs w:val="21"/>
              <w:highlight w:val="none"/>
            </w:rPr>
            <w:t>8   农贸市场管理</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_Toc931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17</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"_Toc28936" </w:instrText>
          </w:r>
          <w:r>
            <w:rPr>
              <w:highlight w:val="none"/>
            </w:rPr>
            <w:fldChar w:fldCharType="separate"/>
          </w:r>
          <w:r>
            <w:rPr>
              <w:rFonts w:hint="eastAsia" w:asciiTheme="minorEastAsia" w:hAnsiTheme="minorEastAsia" w:eastAsiaTheme="minorEastAsia" w:cstheme="minorEastAsia"/>
              <w:szCs w:val="21"/>
              <w:highlight w:val="none"/>
            </w:rPr>
            <w:t>8.1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_Toc28936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"_Toc18140" </w:instrText>
          </w:r>
          <w:r>
            <w:rPr>
              <w:highlight w:val="none"/>
            </w:rPr>
            <w:fldChar w:fldCharType="separate"/>
          </w:r>
          <w:r>
            <w:rPr>
              <w:rFonts w:hint="eastAsia" w:asciiTheme="minorEastAsia" w:hAnsiTheme="minorEastAsia" w:eastAsiaTheme="minorEastAsia" w:cstheme="minorEastAsia"/>
              <w:szCs w:val="21"/>
              <w:highlight w:val="none"/>
            </w:rPr>
            <w:t>8.2  “六乱一超”管理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_Toc18140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"_Toc6793" </w:instrText>
          </w:r>
          <w:r>
            <w:rPr>
              <w:highlight w:val="none"/>
            </w:rPr>
            <w:fldChar w:fldCharType="separate"/>
          </w:r>
          <w:r>
            <w:rPr>
              <w:rFonts w:hint="eastAsia" w:asciiTheme="minorEastAsia" w:hAnsiTheme="minorEastAsia" w:eastAsiaTheme="minorEastAsia" w:cstheme="minorEastAsia"/>
              <w:szCs w:val="21"/>
              <w:highlight w:val="none"/>
            </w:rPr>
            <w:t>8.3  环境卫生管理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_Toc6793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"_Toc21108" </w:instrText>
          </w:r>
          <w:r>
            <w:rPr>
              <w:highlight w:val="none"/>
            </w:rPr>
            <w:fldChar w:fldCharType="separate"/>
          </w:r>
          <w:r>
            <w:rPr>
              <w:rFonts w:hint="eastAsia" w:asciiTheme="minorEastAsia" w:hAnsiTheme="minorEastAsia" w:eastAsiaTheme="minorEastAsia" w:cstheme="minorEastAsia"/>
              <w:szCs w:val="21"/>
              <w:highlight w:val="none"/>
            </w:rPr>
            <w:t>8.4  秩序维护管理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_Toc21108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"_Toc14990" </w:instrText>
          </w:r>
          <w:r>
            <w:rPr>
              <w:highlight w:val="none"/>
            </w:rPr>
            <w:fldChar w:fldCharType="separate"/>
          </w:r>
          <w:r>
            <w:rPr>
              <w:rFonts w:hint="eastAsia" w:asciiTheme="minorEastAsia" w:hAnsiTheme="minorEastAsia" w:eastAsiaTheme="minorEastAsia" w:cstheme="minorEastAsia"/>
              <w:szCs w:val="21"/>
              <w:highlight w:val="none"/>
            </w:rPr>
            <w:t>8.5  设备维护管理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_Toc14990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"_Toc6310" </w:instrText>
          </w:r>
          <w:r>
            <w:rPr>
              <w:highlight w:val="none"/>
            </w:rPr>
            <w:fldChar w:fldCharType="separate"/>
          </w:r>
          <w:r>
            <w:rPr>
              <w:rFonts w:hint="eastAsia" w:asciiTheme="minorEastAsia" w:hAnsiTheme="minorEastAsia" w:eastAsiaTheme="minorEastAsia" w:cstheme="minorEastAsia"/>
              <w:szCs w:val="21"/>
              <w:highlight w:val="none"/>
            </w:rPr>
            <w:t>8.6  经营辅助管理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_Toc6310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"_Toc10588" </w:instrText>
          </w:r>
          <w:r>
            <w:rPr>
              <w:highlight w:val="none"/>
            </w:rPr>
            <w:fldChar w:fldCharType="separate"/>
          </w:r>
          <w:r>
            <w:rPr>
              <w:rFonts w:hint="eastAsia" w:asciiTheme="minorEastAsia" w:hAnsiTheme="minorEastAsia" w:eastAsiaTheme="minorEastAsia" w:cstheme="minorEastAsia"/>
              <w:b w:val="0"/>
              <w:sz w:val="21"/>
              <w:szCs w:val="21"/>
              <w:highlight w:val="none"/>
            </w:rPr>
            <w:t>9   消防管理辅助服务</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_Toc10588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19</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"_Toc27565" </w:instrText>
          </w:r>
          <w:r>
            <w:rPr>
              <w:highlight w:val="none"/>
            </w:rPr>
            <w:fldChar w:fldCharType="separate"/>
          </w:r>
          <w:r>
            <w:rPr>
              <w:rFonts w:hint="eastAsia" w:asciiTheme="minorEastAsia" w:hAnsiTheme="minorEastAsia" w:eastAsiaTheme="minorEastAsia" w:cstheme="minorEastAsia"/>
              <w:szCs w:val="21"/>
              <w:highlight w:val="none"/>
            </w:rPr>
            <w:t>9.1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_Toc27565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"_Toc9997" </w:instrText>
          </w:r>
          <w:r>
            <w:rPr>
              <w:highlight w:val="none"/>
            </w:rPr>
            <w:fldChar w:fldCharType="separate"/>
          </w:r>
          <w:r>
            <w:rPr>
              <w:rFonts w:hint="eastAsia" w:asciiTheme="minorEastAsia" w:hAnsiTheme="minorEastAsia" w:eastAsiaTheme="minorEastAsia" w:cstheme="minorEastAsia"/>
              <w:szCs w:val="21"/>
              <w:highlight w:val="none"/>
            </w:rPr>
            <w:t>9.2  志愿消防队或微型消防站管理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_Toc9997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"_Toc3811" </w:instrText>
          </w:r>
          <w:r>
            <w:rPr>
              <w:highlight w:val="none"/>
            </w:rPr>
            <w:fldChar w:fldCharType="separate"/>
          </w:r>
          <w:r>
            <w:rPr>
              <w:rFonts w:hint="eastAsia" w:asciiTheme="minorEastAsia" w:hAnsiTheme="minorEastAsia" w:eastAsiaTheme="minorEastAsia" w:cstheme="minorEastAsia"/>
              <w:szCs w:val="21"/>
              <w:highlight w:val="none"/>
            </w:rPr>
            <w:t>9.3  消防设施管理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_Toc3811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"_Toc26290" </w:instrText>
          </w:r>
          <w:r>
            <w:rPr>
              <w:highlight w:val="none"/>
            </w:rPr>
            <w:fldChar w:fldCharType="separate"/>
          </w:r>
          <w:r>
            <w:rPr>
              <w:rFonts w:hint="eastAsia" w:asciiTheme="minorEastAsia" w:hAnsiTheme="minorEastAsia" w:eastAsiaTheme="minorEastAsia" w:cstheme="minorEastAsia"/>
              <w:szCs w:val="21"/>
              <w:highlight w:val="none"/>
            </w:rPr>
            <w:t>9.4  消防标识管理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_Toc26290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"_Toc22983" </w:instrText>
          </w:r>
          <w:r>
            <w:rPr>
              <w:highlight w:val="none"/>
            </w:rPr>
            <w:fldChar w:fldCharType="separate"/>
          </w:r>
          <w:r>
            <w:rPr>
              <w:rFonts w:hint="eastAsia" w:asciiTheme="minorEastAsia" w:hAnsiTheme="minorEastAsia" w:eastAsiaTheme="minorEastAsia" w:cstheme="minorEastAsia"/>
              <w:szCs w:val="21"/>
              <w:highlight w:val="none"/>
            </w:rPr>
            <w:t>9.5  消防通道管理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_Toc22983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"_Toc22450" </w:instrText>
          </w:r>
          <w:r>
            <w:rPr>
              <w:highlight w:val="none"/>
            </w:rPr>
            <w:fldChar w:fldCharType="separate"/>
          </w:r>
          <w:r>
            <w:rPr>
              <w:rFonts w:hint="eastAsia" w:asciiTheme="minorEastAsia" w:hAnsiTheme="minorEastAsia" w:eastAsiaTheme="minorEastAsia" w:cstheme="minorEastAsia"/>
              <w:szCs w:val="21"/>
              <w:highlight w:val="none"/>
            </w:rPr>
            <w:t>9.6  施工工地管理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_Toc22450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"_Toc17505" </w:instrText>
          </w:r>
          <w:r>
            <w:rPr>
              <w:highlight w:val="none"/>
            </w:rPr>
            <w:fldChar w:fldCharType="separate"/>
          </w:r>
          <w:r>
            <w:rPr>
              <w:rFonts w:hint="eastAsia" w:asciiTheme="minorEastAsia" w:hAnsiTheme="minorEastAsia" w:eastAsiaTheme="minorEastAsia" w:cstheme="minorEastAsia"/>
              <w:b w:val="0"/>
              <w:sz w:val="21"/>
              <w:szCs w:val="21"/>
              <w:highlight w:val="none"/>
            </w:rPr>
            <w:t>10  应急管理辅助服务</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_Toc17505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21</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"_Toc18224" </w:instrText>
          </w:r>
          <w:r>
            <w:rPr>
              <w:highlight w:val="none"/>
            </w:rPr>
            <w:fldChar w:fldCharType="separate"/>
          </w:r>
          <w:r>
            <w:rPr>
              <w:rFonts w:hint="eastAsia" w:asciiTheme="minorEastAsia" w:hAnsiTheme="minorEastAsia" w:eastAsiaTheme="minorEastAsia" w:cstheme="minorEastAsia"/>
              <w:szCs w:val="21"/>
              <w:highlight w:val="none"/>
            </w:rPr>
            <w:t>10.1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_Toc18224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"_Toc12190" </w:instrText>
          </w:r>
          <w:r>
            <w:rPr>
              <w:highlight w:val="none"/>
            </w:rPr>
            <w:fldChar w:fldCharType="separate"/>
          </w:r>
          <w:r>
            <w:rPr>
              <w:rFonts w:hint="eastAsia" w:asciiTheme="minorEastAsia" w:hAnsiTheme="minorEastAsia" w:eastAsiaTheme="minorEastAsia" w:cstheme="minorEastAsia"/>
              <w:szCs w:val="21"/>
              <w:highlight w:val="none"/>
            </w:rPr>
            <w:t>10.2  制定应急预案、组织应急演练</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_Toc12190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"_Toc370" </w:instrText>
          </w:r>
          <w:r>
            <w:rPr>
              <w:highlight w:val="none"/>
            </w:rPr>
            <w:fldChar w:fldCharType="separate"/>
          </w:r>
          <w:r>
            <w:rPr>
              <w:rFonts w:hint="eastAsia" w:asciiTheme="minorEastAsia" w:hAnsiTheme="minorEastAsia" w:eastAsiaTheme="minorEastAsia" w:cstheme="minorEastAsia"/>
              <w:szCs w:val="21"/>
              <w:highlight w:val="none"/>
            </w:rPr>
            <w:t>10.3  落实巡查制度</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_Toc370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"_Toc4496" </w:instrText>
          </w:r>
          <w:r>
            <w:rPr>
              <w:highlight w:val="none"/>
            </w:rPr>
            <w:fldChar w:fldCharType="separate"/>
          </w:r>
          <w:r>
            <w:rPr>
              <w:rFonts w:hint="eastAsia" w:asciiTheme="minorEastAsia" w:hAnsiTheme="minorEastAsia" w:eastAsiaTheme="minorEastAsia" w:cstheme="minorEastAsia"/>
              <w:szCs w:val="21"/>
              <w:highlight w:val="none"/>
            </w:rPr>
            <w:t>10.4  应急物资管理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_Toc4496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"_Toc7066" </w:instrText>
          </w:r>
          <w:r>
            <w:rPr>
              <w:highlight w:val="none"/>
            </w:rPr>
            <w:fldChar w:fldCharType="separate"/>
          </w:r>
          <w:r>
            <w:rPr>
              <w:rFonts w:hint="eastAsia" w:asciiTheme="minorEastAsia" w:hAnsiTheme="minorEastAsia" w:eastAsiaTheme="minorEastAsia" w:cstheme="minorEastAsia"/>
              <w:b w:val="0"/>
              <w:sz w:val="21"/>
              <w:szCs w:val="21"/>
              <w:highlight w:val="none"/>
            </w:rPr>
            <w:t>11  智慧化管理</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_Toc7066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22</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"_Toc11453" </w:instrText>
          </w:r>
          <w:r>
            <w:rPr>
              <w:highlight w:val="none"/>
            </w:rPr>
            <w:fldChar w:fldCharType="separate"/>
          </w:r>
          <w:r>
            <w:rPr>
              <w:rFonts w:hint="eastAsia" w:asciiTheme="minorEastAsia" w:hAnsiTheme="minorEastAsia" w:eastAsiaTheme="minorEastAsia" w:cstheme="minorEastAsia"/>
              <w:szCs w:val="21"/>
              <w:highlight w:val="none"/>
            </w:rPr>
            <w:t>11.1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_Toc11453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"_Toc4160" </w:instrText>
          </w:r>
          <w:r>
            <w:rPr>
              <w:highlight w:val="none"/>
            </w:rPr>
            <w:fldChar w:fldCharType="separate"/>
          </w:r>
          <w:r>
            <w:rPr>
              <w:rFonts w:hint="eastAsia" w:asciiTheme="minorEastAsia" w:hAnsiTheme="minorEastAsia" w:eastAsiaTheme="minorEastAsia" w:cstheme="minorEastAsia"/>
              <w:szCs w:val="21"/>
              <w:highlight w:val="none"/>
            </w:rPr>
            <w:t>11.2  智慧工具设备应用</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_Toc4160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"_Toc29412" </w:instrText>
          </w:r>
          <w:r>
            <w:rPr>
              <w:highlight w:val="none"/>
            </w:rPr>
            <w:fldChar w:fldCharType="separate"/>
          </w:r>
          <w:r>
            <w:rPr>
              <w:rFonts w:hint="eastAsia" w:asciiTheme="minorEastAsia" w:hAnsiTheme="minorEastAsia" w:eastAsiaTheme="minorEastAsia" w:cstheme="minorEastAsia"/>
              <w:szCs w:val="21"/>
              <w:highlight w:val="none"/>
            </w:rPr>
            <w:t>11.3  建立智慧化系统平台</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_Toc29412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"_Toc28065" </w:instrText>
          </w:r>
          <w:r>
            <w:rPr>
              <w:highlight w:val="none"/>
            </w:rPr>
            <w:fldChar w:fldCharType="separate"/>
          </w:r>
          <w:r>
            <w:rPr>
              <w:rFonts w:hint="eastAsia" w:asciiTheme="minorEastAsia" w:hAnsiTheme="minorEastAsia" w:eastAsiaTheme="minorEastAsia" w:cstheme="minorEastAsia"/>
              <w:szCs w:val="21"/>
              <w:highlight w:val="none"/>
            </w:rPr>
            <w:t>11.4  系统平台技术性能提升</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_Toc28065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"_Toc30428" </w:instrText>
          </w:r>
          <w:r>
            <w:rPr>
              <w:highlight w:val="none"/>
            </w:rPr>
            <w:fldChar w:fldCharType="separate"/>
          </w:r>
          <w:r>
            <w:rPr>
              <w:rFonts w:hint="eastAsia" w:asciiTheme="minorEastAsia" w:hAnsiTheme="minorEastAsia" w:eastAsiaTheme="minorEastAsia" w:cstheme="minorEastAsia"/>
              <w:szCs w:val="21"/>
              <w:highlight w:val="none"/>
            </w:rPr>
            <w:t>11.5  信息安全管理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_Toc30428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"_Toc2691" </w:instrText>
          </w:r>
          <w:r>
            <w:rPr>
              <w:highlight w:val="none"/>
            </w:rPr>
            <w:fldChar w:fldCharType="separate"/>
          </w:r>
          <w:r>
            <w:rPr>
              <w:rFonts w:hint="eastAsia" w:asciiTheme="minorEastAsia" w:hAnsiTheme="minorEastAsia" w:eastAsiaTheme="minorEastAsia" w:cstheme="minorEastAsia"/>
              <w:b w:val="0"/>
              <w:sz w:val="21"/>
              <w:szCs w:val="21"/>
              <w:highlight w:val="none"/>
            </w:rPr>
            <w:t>12  质量验收</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_Toc2691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24</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"_Toc11899" </w:instrText>
          </w:r>
          <w:r>
            <w:rPr>
              <w:highlight w:val="none"/>
            </w:rPr>
            <w:fldChar w:fldCharType="separate"/>
          </w:r>
          <w:r>
            <w:rPr>
              <w:rFonts w:hint="eastAsia" w:asciiTheme="minorEastAsia" w:hAnsiTheme="minorEastAsia" w:eastAsiaTheme="minorEastAsia" w:cstheme="minorEastAsia"/>
              <w:szCs w:val="21"/>
              <w:highlight w:val="none"/>
            </w:rPr>
            <w:t>12.1  一般规定</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_Toc11899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"_Toc7933" </w:instrText>
          </w:r>
          <w:r>
            <w:rPr>
              <w:highlight w:val="none"/>
            </w:rPr>
            <w:fldChar w:fldCharType="separate"/>
          </w:r>
          <w:r>
            <w:rPr>
              <w:rFonts w:hint="eastAsia" w:asciiTheme="minorEastAsia" w:hAnsiTheme="minorEastAsia" w:eastAsiaTheme="minorEastAsia" w:cstheme="minorEastAsia"/>
              <w:szCs w:val="21"/>
              <w:highlight w:val="none"/>
            </w:rPr>
            <w:t>12.2  验收标准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_Toc7933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"_Toc3239" </w:instrText>
          </w:r>
          <w:r>
            <w:rPr>
              <w:highlight w:val="none"/>
            </w:rPr>
            <w:fldChar w:fldCharType="separate"/>
          </w:r>
          <w:r>
            <w:rPr>
              <w:rFonts w:hint="eastAsia" w:asciiTheme="minorEastAsia" w:hAnsiTheme="minorEastAsia" w:eastAsiaTheme="minorEastAsia" w:cstheme="minorEastAsia"/>
              <w:szCs w:val="21"/>
              <w:highlight w:val="none"/>
            </w:rPr>
            <w:t>12.3  评分规则</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_Toc3239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20"/>
            <w:tabs>
              <w:tab w:val="right" w:leader="dot" w:pos="8306"/>
            </w:tabs>
            <w:spacing w:line="320" w:lineRule="exact"/>
            <w:rPr>
              <w:rFonts w:hint="eastAsia" w:asciiTheme="minorEastAsia" w:hAnsiTheme="minorEastAsia" w:eastAsiaTheme="minorEastAsia" w:cstheme="minorEastAsia"/>
              <w:szCs w:val="21"/>
              <w:highlight w:val="none"/>
            </w:rPr>
          </w:pPr>
          <w:r>
            <w:rPr>
              <w:highlight w:val="none"/>
            </w:rPr>
            <w:fldChar w:fldCharType="begin"/>
          </w:r>
          <w:r>
            <w:rPr>
              <w:highlight w:val="none"/>
            </w:rPr>
            <w:instrText xml:space="preserve"> HYPERLINK \l "_Toc18631" </w:instrText>
          </w:r>
          <w:r>
            <w:rPr>
              <w:highlight w:val="none"/>
            </w:rPr>
            <w:fldChar w:fldCharType="separate"/>
          </w:r>
          <w:r>
            <w:rPr>
              <w:rFonts w:hint="eastAsia" w:asciiTheme="minorEastAsia" w:hAnsiTheme="minorEastAsia" w:eastAsiaTheme="minorEastAsia" w:cstheme="minorEastAsia"/>
              <w:szCs w:val="21"/>
              <w:highlight w:val="none"/>
            </w:rPr>
            <w:t>12.4  验收相关技术</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_Toc18631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"_Toc32000" </w:instrText>
          </w:r>
          <w:r>
            <w:rPr>
              <w:highlight w:val="none"/>
            </w:rPr>
            <w:fldChar w:fldCharType="separate"/>
          </w:r>
          <w:r>
            <w:rPr>
              <w:rFonts w:hint="eastAsia" w:asciiTheme="minorEastAsia" w:hAnsiTheme="minorEastAsia" w:eastAsiaTheme="minorEastAsia" w:cstheme="minorEastAsia"/>
              <w:b w:val="0"/>
              <w:sz w:val="21"/>
              <w:szCs w:val="21"/>
              <w:highlight w:val="none"/>
            </w:rPr>
            <w:t>附录A 城镇公共区域服务运营验收评分表</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_Toc32000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26</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"_Toc32444" </w:instrText>
          </w:r>
          <w:r>
            <w:rPr>
              <w:highlight w:val="none"/>
            </w:rPr>
            <w:fldChar w:fldCharType="separate"/>
          </w:r>
          <w:r>
            <w:rPr>
              <w:rFonts w:hint="eastAsia" w:asciiTheme="minorEastAsia" w:hAnsiTheme="minorEastAsia" w:eastAsiaTheme="minorEastAsia" w:cstheme="minorEastAsia"/>
              <w:b w:val="0"/>
              <w:sz w:val="21"/>
              <w:szCs w:val="21"/>
              <w:highlight w:val="none"/>
            </w:rPr>
            <w:t>本标准用词说明</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_Toc32444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32</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pStyle w:val="19"/>
            <w:tabs>
              <w:tab w:val="right" w:leader="dot" w:pos="8306"/>
              <w:tab w:val="clear" w:pos="8296"/>
            </w:tabs>
            <w:spacing w:before="0" w:after="0" w:line="320" w:lineRule="exact"/>
            <w:rPr>
              <w:rFonts w:hint="eastAsia" w:asciiTheme="minorEastAsia" w:hAnsiTheme="minorEastAsia" w:eastAsiaTheme="minorEastAsia" w:cstheme="minorEastAsia"/>
              <w:b w:val="0"/>
              <w:sz w:val="21"/>
              <w:szCs w:val="21"/>
              <w:highlight w:val="none"/>
            </w:rPr>
          </w:pPr>
          <w:r>
            <w:rPr>
              <w:highlight w:val="none"/>
            </w:rPr>
            <w:fldChar w:fldCharType="begin"/>
          </w:r>
          <w:r>
            <w:rPr>
              <w:highlight w:val="none"/>
            </w:rPr>
            <w:instrText xml:space="preserve"> HYPERLINK \l "_Toc21953" </w:instrText>
          </w:r>
          <w:r>
            <w:rPr>
              <w:highlight w:val="none"/>
            </w:rPr>
            <w:fldChar w:fldCharType="separate"/>
          </w:r>
          <w:r>
            <w:rPr>
              <w:rFonts w:hint="eastAsia" w:asciiTheme="minorEastAsia" w:hAnsiTheme="minorEastAsia" w:eastAsiaTheme="minorEastAsia" w:cstheme="minorEastAsia"/>
              <w:b w:val="0"/>
              <w:sz w:val="21"/>
              <w:szCs w:val="21"/>
              <w:highlight w:val="none"/>
            </w:rPr>
            <w:t>引用标准名录</w:t>
          </w:r>
          <w:r>
            <w:rPr>
              <w:rFonts w:hint="eastAsia" w:asciiTheme="minorEastAsia" w:hAnsiTheme="minorEastAsia" w:eastAsiaTheme="minorEastAsia" w:cstheme="minorEastAsia"/>
              <w:b w:val="0"/>
              <w:sz w:val="21"/>
              <w:szCs w:val="21"/>
              <w:highlight w:val="none"/>
            </w:rPr>
            <w:tab/>
          </w:r>
          <w:r>
            <w:rPr>
              <w:rFonts w:hint="eastAsia" w:asciiTheme="minorEastAsia" w:hAnsiTheme="minorEastAsia" w:eastAsiaTheme="minorEastAsia" w:cstheme="minorEastAsia"/>
              <w:b w:val="0"/>
              <w:sz w:val="21"/>
              <w:szCs w:val="21"/>
              <w:highlight w:val="none"/>
            </w:rPr>
            <w:fldChar w:fldCharType="begin"/>
          </w:r>
          <w:r>
            <w:rPr>
              <w:rFonts w:hint="eastAsia" w:asciiTheme="minorEastAsia" w:hAnsiTheme="minorEastAsia" w:eastAsiaTheme="minorEastAsia" w:cstheme="minorEastAsia"/>
              <w:b w:val="0"/>
              <w:sz w:val="21"/>
              <w:szCs w:val="21"/>
              <w:highlight w:val="none"/>
            </w:rPr>
            <w:instrText xml:space="preserve"> PAGEREF _Toc21953 \h </w:instrText>
          </w:r>
          <w:r>
            <w:rPr>
              <w:rFonts w:hint="eastAsia" w:asciiTheme="minorEastAsia" w:hAnsiTheme="minorEastAsia" w:eastAsiaTheme="minorEastAsia" w:cstheme="minorEastAsia"/>
              <w:b w:val="0"/>
              <w:sz w:val="21"/>
              <w:szCs w:val="21"/>
              <w:highlight w:val="none"/>
            </w:rPr>
            <w:fldChar w:fldCharType="separate"/>
          </w:r>
          <w:r>
            <w:rPr>
              <w:rFonts w:hint="eastAsia" w:asciiTheme="minorEastAsia" w:hAnsiTheme="minorEastAsia" w:eastAsiaTheme="minorEastAsia" w:cstheme="minorEastAsia"/>
              <w:b w:val="0"/>
              <w:sz w:val="21"/>
              <w:szCs w:val="21"/>
              <w:highlight w:val="none"/>
            </w:rPr>
            <w:t>33</w:t>
          </w:r>
          <w:r>
            <w:rPr>
              <w:rFonts w:hint="eastAsia" w:asciiTheme="minorEastAsia" w:hAnsiTheme="minorEastAsia" w:eastAsiaTheme="minorEastAsia" w:cstheme="minorEastAsia"/>
              <w:b w:val="0"/>
              <w:sz w:val="21"/>
              <w:szCs w:val="21"/>
              <w:highlight w:val="none"/>
            </w:rPr>
            <w:fldChar w:fldCharType="end"/>
          </w:r>
          <w:r>
            <w:rPr>
              <w:rFonts w:hint="eastAsia" w:asciiTheme="minorEastAsia" w:hAnsiTheme="minorEastAsia" w:eastAsiaTheme="minorEastAsia" w:cstheme="minorEastAsia"/>
              <w:b w:val="0"/>
              <w:sz w:val="21"/>
              <w:szCs w:val="21"/>
              <w:highlight w:val="none"/>
            </w:rPr>
            <w:fldChar w:fldCharType="end"/>
          </w:r>
        </w:p>
        <w:p>
          <w:pPr>
            <w:tabs>
              <w:tab w:val="left" w:leader="dot" w:pos="7980"/>
            </w:tabs>
            <w:snapToGrid w:val="0"/>
            <w:rPr>
              <w:b/>
              <w:bCs/>
              <w:szCs w:val="32"/>
              <w:highlight w:val="none"/>
            </w:rPr>
          </w:pPr>
          <w:r>
            <w:rPr>
              <w:rFonts w:hint="eastAsia" w:asciiTheme="minorEastAsia" w:hAnsiTheme="minorEastAsia" w:eastAsiaTheme="minorEastAsia" w:cstheme="minorEastAsia"/>
              <w:szCs w:val="21"/>
              <w:highlight w:val="none"/>
            </w:rPr>
            <w:fldChar w:fldCharType="end"/>
          </w:r>
        </w:p>
      </w:sdtContent>
    </w:sdt>
    <w:p>
      <w:pPr>
        <w:pStyle w:val="4"/>
        <w:numPr>
          <w:ilvl w:val="255"/>
          <w:numId w:val="0"/>
        </w:numPr>
        <w:rPr>
          <w:highlight w:val="none"/>
        </w:rPr>
      </w:pPr>
    </w:p>
    <w:p>
      <w:pPr>
        <w:snapToGrid w:val="0"/>
        <w:spacing w:line="360" w:lineRule="auto"/>
        <w:rPr>
          <w:b/>
          <w:bCs/>
          <w:sz w:val="32"/>
          <w:szCs w:val="32"/>
          <w:highlight w:val="none"/>
        </w:rPr>
      </w:pPr>
    </w:p>
    <w:p>
      <w:pPr>
        <w:snapToGrid w:val="0"/>
        <w:spacing w:line="360" w:lineRule="auto"/>
        <w:rPr>
          <w:b/>
          <w:bCs/>
          <w:sz w:val="32"/>
          <w:szCs w:val="32"/>
          <w:highlight w:val="none"/>
        </w:rPr>
      </w:pPr>
    </w:p>
    <w:p>
      <w:pPr>
        <w:snapToGrid w:val="0"/>
        <w:spacing w:line="360" w:lineRule="auto"/>
        <w:jc w:val="center"/>
        <w:rPr>
          <w:b/>
          <w:bCs/>
          <w:sz w:val="32"/>
          <w:szCs w:val="32"/>
          <w:highlight w:val="none"/>
        </w:rPr>
      </w:pPr>
      <w:bookmarkStart w:id="14" w:name="_Toc3573"/>
      <w:bookmarkStart w:id="15" w:name="_Toc22084"/>
      <w:bookmarkStart w:id="16" w:name="_Toc7260"/>
      <w:r>
        <w:rPr>
          <w:rFonts w:hint="eastAsia"/>
          <w:b/>
          <w:bCs/>
          <w:sz w:val="32"/>
          <w:szCs w:val="32"/>
          <w:highlight w:val="none"/>
        </w:rPr>
        <w:t>Contents</w:t>
      </w:r>
      <w:bookmarkEnd w:id="14"/>
      <w:bookmarkEnd w:id="15"/>
      <w:bookmarkEnd w:id="16"/>
    </w:p>
    <w:p>
      <w:pPr>
        <w:tabs>
          <w:tab w:val="left" w:leader="middleDot" w:pos="8190"/>
        </w:tabs>
        <w:snapToGrid w:val="0"/>
        <w:spacing w:line="336" w:lineRule="auto"/>
        <w:rPr>
          <w:rFonts w:eastAsiaTheme="majorEastAsia"/>
          <w:szCs w:val="21"/>
          <w:highlight w:val="none"/>
        </w:rPr>
      </w:pPr>
      <w:r>
        <w:rPr>
          <w:rFonts w:eastAsiaTheme="majorEastAsia"/>
          <w:szCs w:val="21"/>
          <w:highlight w:val="none"/>
        </w:rPr>
        <w:t xml:space="preserve">1  </w:t>
      </w:r>
      <w:r>
        <w:rPr>
          <w:rFonts w:hint="eastAsia" w:eastAsiaTheme="majorEastAsia"/>
          <w:szCs w:val="21"/>
          <w:highlight w:val="none"/>
        </w:rPr>
        <w:t xml:space="preserve"> </w:t>
      </w:r>
      <w:r>
        <w:rPr>
          <w:rFonts w:eastAsiaTheme="majorEastAsia"/>
          <w:szCs w:val="21"/>
          <w:highlight w:val="none"/>
        </w:rPr>
        <w:t>General Provisions</w:t>
      </w:r>
      <w:r>
        <w:rPr>
          <w:rFonts w:eastAsiaTheme="majorEastAsia"/>
          <w:szCs w:val="21"/>
          <w:highlight w:val="none"/>
        </w:rPr>
        <w:tab/>
      </w:r>
      <w:r>
        <w:rPr>
          <w:rFonts w:eastAsiaTheme="majorEastAsia"/>
          <w:szCs w:val="21"/>
          <w:highlight w:val="none"/>
        </w:rPr>
        <w:t>1</w:t>
      </w:r>
    </w:p>
    <w:p>
      <w:pPr>
        <w:tabs>
          <w:tab w:val="left" w:leader="middleDot" w:pos="8190"/>
          <w:tab w:val="left" w:leader="middleDot" w:pos="8295"/>
        </w:tabs>
        <w:snapToGrid w:val="0"/>
        <w:spacing w:line="336" w:lineRule="auto"/>
        <w:rPr>
          <w:rFonts w:eastAsiaTheme="majorEastAsia"/>
          <w:szCs w:val="21"/>
          <w:highlight w:val="none"/>
        </w:rPr>
      </w:pPr>
      <w:r>
        <w:rPr>
          <w:rFonts w:eastAsiaTheme="majorEastAsia"/>
          <w:szCs w:val="21"/>
          <w:highlight w:val="none"/>
        </w:rPr>
        <w:t>2</w:t>
      </w:r>
      <w:r>
        <w:rPr>
          <w:rFonts w:hint="eastAsia" w:eastAsiaTheme="majorEastAsia"/>
          <w:szCs w:val="21"/>
          <w:highlight w:val="none"/>
        </w:rPr>
        <w:t xml:space="preserve"> </w:t>
      </w:r>
      <w:r>
        <w:rPr>
          <w:rFonts w:eastAsiaTheme="majorEastAsia"/>
          <w:szCs w:val="21"/>
          <w:highlight w:val="none"/>
        </w:rPr>
        <w:t xml:space="preserve">  </w:t>
      </w:r>
      <w:r>
        <w:rPr>
          <w:rFonts w:hint="eastAsia" w:eastAsiaTheme="majorEastAsia"/>
          <w:szCs w:val="21"/>
          <w:highlight w:val="none"/>
        </w:rPr>
        <w:t>Terms</w:t>
      </w:r>
      <w:r>
        <w:rPr>
          <w:rFonts w:eastAsiaTheme="majorEastAsia"/>
          <w:szCs w:val="21"/>
          <w:highlight w:val="none"/>
        </w:rPr>
        <w:tab/>
      </w:r>
      <w:r>
        <w:rPr>
          <w:rFonts w:eastAsiaTheme="majorEastAsia"/>
          <w:szCs w:val="21"/>
          <w:highlight w:val="none"/>
        </w:rPr>
        <w:t>2</w:t>
      </w:r>
    </w:p>
    <w:p>
      <w:pPr>
        <w:tabs>
          <w:tab w:val="left" w:leader="middleDot" w:pos="8190"/>
        </w:tabs>
        <w:snapToGrid w:val="0"/>
        <w:spacing w:line="336" w:lineRule="auto"/>
        <w:rPr>
          <w:rFonts w:eastAsiaTheme="majorEastAsia"/>
          <w:szCs w:val="21"/>
          <w:highlight w:val="none"/>
        </w:rPr>
      </w:pPr>
      <w:r>
        <w:rPr>
          <w:rFonts w:eastAsiaTheme="majorEastAsia"/>
          <w:szCs w:val="21"/>
          <w:highlight w:val="none"/>
        </w:rPr>
        <w:t>3</w:t>
      </w:r>
      <w:r>
        <w:rPr>
          <w:rFonts w:hint="eastAsia" w:eastAsiaTheme="majorEastAsia"/>
          <w:szCs w:val="21"/>
          <w:highlight w:val="none"/>
        </w:rPr>
        <w:t xml:space="preserve"> </w:t>
      </w:r>
      <w:r>
        <w:rPr>
          <w:rFonts w:eastAsiaTheme="majorEastAsia"/>
          <w:szCs w:val="21"/>
          <w:highlight w:val="none"/>
        </w:rPr>
        <w:t xml:space="preserve">  Basic </w:t>
      </w:r>
      <w:r>
        <w:rPr>
          <w:rFonts w:hint="eastAsia" w:eastAsiaTheme="majorEastAsia"/>
          <w:szCs w:val="21"/>
          <w:highlight w:val="none"/>
        </w:rPr>
        <w:t>P</w:t>
      </w:r>
      <w:r>
        <w:rPr>
          <w:rFonts w:eastAsiaTheme="majorEastAsia"/>
          <w:szCs w:val="21"/>
          <w:highlight w:val="none"/>
        </w:rPr>
        <w:t>rovisions</w:t>
      </w:r>
      <w:r>
        <w:rPr>
          <w:rFonts w:eastAsiaTheme="majorEastAsia"/>
          <w:szCs w:val="21"/>
          <w:highlight w:val="none"/>
        </w:rPr>
        <w:tab/>
      </w:r>
      <w:r>
        <w:rPr>
          <w:rFonts w:eastAsiaTheme="majorEastAsia"/>
          <w:szCs w:val="21"/>
          <w:highlight w:val="none"/>
        </w:rPr>
        <w:t>3</w:t>
      </w:r>
    </w:p>
    <w:p>
      <w:pPr>
        <w:tabs>
          <w:tab w:val="left" w:leader="middleDot" w:pos="8190"/>
        </w:tabs>
        <w:snapToGrid w:val="0"/>
        <w:spacing w:line="336" w:lineRule="auto"/>
        <w:rPr>
          <w:rFonts w:eastAsiaTheme="majorEastAsia"/>
          <w:szCs w:val="21"/>
          <w:highlight w:val="none"/>
        </w:rPr>
      </w:pPr>
      <w:r>
        <w:rPr>
          <w:rFonts w:eastAsiaTheme="majorEastAsia"/>
          <w:szCs w:val="21"/>
          <w:highlight w:val="none"/>
        </w:rPr>
        <w:t>4</w:t>
      </w:r>
      <w:r>
        <w:rPr>
          <w:rFonts w:hint="eastAsia" w:eastAsiaTheme="majorEastAsia"/>
          <w:szCs w:val="21"/>
          <w:highlight w:val="none"/>
        </w:rPr>
        <w:t xml:space="preserve">  </w:t>
      </w:r>
      <w:r>
        <w:rPr>
          <w:rFonts w:eastAsiaTheme="majorEastAsia"/>
          <w:szCs w:val="21"/>
          <w:highlight w:val="none"/>
        </w:rPr>
        <w:t xml:space="preserve"> </w:t>
      </w:r>
      <w:r>
        <w:rPr>
          <w:rFonts w:hint="eastAsia" w:eastAsiaTheme="majorEastAsia"/>
          <w:szCs w:val="21"/>
          <w:highlight w:val="none"/>
        </w:rPr>
        <w:t>Urban</w:t>
      </w:r>
      <w:r>
        <w:rPr>
          <w:rFonts w:eastAsiaTheme="majorEastAsia"/>
          <w:szCs w:val="21"/>
          <w:highlight w:val="none"/>
        </w:rPr>
        <w:t xml:space="preserve"> </w:t>
      </w:r>
      <w:r>
        <w:rPr>
          <w:rFonts w:hint="eastAsia" w:eastAsiaTheme="majorEastAsia"/>
          <w:szCs w:val="21"/>
          <w:highlight w:val="none"/>
        </w:rPr>
        <w:t>A</w:t>
      </w:r>
      <w:r>
        <w:rPr>
          <w:rFonts w:eastAsiaTheme="majorEastAsia"/>
          <w:szCs w:val="21"/>
          <w:highlight w:val="none"/>
        </w:rPr>
        <w:t xml:space="preserve">ppearance </w:t>
      </w:r>
      <w:r>
        <w:rPr>
          <w:rFonts w:hint="eastAsia" w:eastAsiaTheme="majorEastAsia"/>
          <w:szCs w:val="21"/>
          <w:highlight w:val="none"/>
        </w:rPr>
        <w:t>and Public Order 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4</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4.1 General Provisions</w:t>
      </w:r>
      <w:r>
        <w:rPr>
          <w:rFonts w:eastAsiaTheme="majorEastAsia"/>
          <w:szCs w:val="21"/>
          <w:highlight w:val="none"/>
        </w:rPr>
        <w:tab/>
      </w:r>
      <w:r>
        <w:rPr>
          <w:rFonts w:eastAsiaTheme="majorEastAsia"/>
          <w:szCs w:val="21"/>
          <w:highlight w:val="none"/>
        </w:rPr>
        <w:t>4</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4.2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of Unauthorized Buildings</w:t>
      </w:r>
      <w:r>
        <w:rPr>
          <w:rFonts w:eastAsiaTheme="majorEastAsia"/>
          <w:szCs w:val="21"/>
          <w:highlight w:val="none"/>
        </w:rPr>
        <w:tab/>
      </w:r>
      <w:r>
        <w:rPr>
          <w:rFonts w:eastAsiaTheme="majorEastAsia"/>
          <w:szCs w:val="21"/>
          <w:highlight w:val="none"/>
        </w:rPr>
        <w:t>4</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4.3 </w:t>
      </w:r>
      <w:r>
        <w:rPr>
          <w:rFonts w:hint="eastAsia" w:eastAsiaTheme="majorEastAsia"/>
          <w:szCs w:val="21"/>
          <w:highlight w:val="none"/>
        </w:rPr>
        <w:t>M</w:t>
      </w:r>
      <w:r>
        <w:rPr>
          <w:rFonts w:eastAsiaTheme="majorEastAsia"/>
          <w:szCs w:val="21"/>
          <w:highlight w:val="none"/>
        </w:rPr>
        <w:t>anagemen</w:t>
      </w:r>
      <w:r>
        <w:rPr>
          <w:rFonts w:hint="eastAsia" w:eastAsiaTheme="majorEastAsia"/>
          <w:szCs w:val="21"/>
          <w:highlight w:val="none"/>
        </w:rPr>
        <w:t xml:space="preserve">t of Disorderly </w:t>
      </w:r>
      <w:r>
        <w:rPr>
          <w:rFonts w:eastAsiaTheme="majorEastAsia"/>
          <w:szCs w:val="21"/>
          <w:highlight w:val="none"/>
        </w:rPr>
        <w:t>Stacking</w:t>
      </w:r>
      <w:r>
        <w:rPr>
          <w:rFonts w:eastAsiaTheme="majorEastAsia"/>
          <w:szCs w:val="21"/>
          <w:highlight w:val="none"/>
        </w:rPr>
        <w:tab/>
      </w:r>
      <w:r>
        <w:rPr>
          <w:rFonts w:hint="eastAsia" w:eastAsiaTheme="majorEastAsia"/>
          <w:szCs w:val="21"/>
          <w:highlight w:val="none"/>
        </w:rPr>
        <w:t>5</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4.4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of Disorderly Selling</w:t>
      </w:r>
      <w:r>
        <w:rPr>
          <w:rFonts w:eastAsiaTheme="majorEastAsia"/>
          <w:szCs w:val="21"/>
          <w:highlight w:val="none"/>
        </w:rPr>
        <w:tab/>
      </w:r>
      <w:r>
        <w:rPr>
          <w:rFonts w:eastAsiaTheme="majorEastAsia"/>
          <w:szCs w:val="21"/>
          <w:highlight w:val="none"/>
        </w:rPr>
        <w:t>5</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4.5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of Disorderly Hanging</w:t>
      </w:r>
      <w:r>
        <w:rPr>
          <w:rFonts w:eastAsiaTheme="majorEastAsia"/>
          <w:szCs w:val="21"/>
          <w:highlight w:val="none"/>
        </w:rPr>
        <w:tab/>
      </w:r>
      <w:r>
        <w:rPr>
          <w:rFonts w:eastAsiaTheme="majorEastAsia"/>
          <w:szCs w:val="21"/>
          <w:highlight w:val="none"/>
        </w:rPr>
        <w:t>5</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4.6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of Disorderly Posting and Painting</w:t>
      </w:r>
      <w:r>
        <w:rPr>
          <w:rFonts w:eastAsiaTheme="majorEastAsia"/>
          <w:szCs w:val="21"/>
          <w:highlight w:val="none"/>
        </w:rPr>
        <w:tab/>
      </w:r>
      <w:r>
        <w:rPr>
          <w:rFonts w:eastAsiaTheme="majorEastAsia"/>
          <w:szCs w:val="21"/>
          <w:highlight w:val="none"/>
        </w:rPr>
        <w:t>5</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4.7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of Littering and Spitting</w:t>
      </w:r>
      <w:r>
        <w:rPr>
          <w:rFonts w:eastAsiaTheme="majorEastAsia"/>
          <w:szCs w:val="21"/>
          <w:highlight w:val="none"/>
        </w:rPr>
        <w:tab/>
      </w:r>
      <w:r>
        <w:rPr>
          <w:rFonts w:eastAsiaTheme="majorEastAsia"/>
          <w:szCs w:val="21"/>
          <w:highlight w:val="none"/>
        </w:rPr>
        <w:t>5</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4.8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of Disorderly Parking</w:t>
      </w:r>
      <w:r>
        <w:rPr>
          <w:rFonts w:eastAsiaTheme="majorEastAsia"/>
          <w:szCs w:val="21"/>
          <w:highlight w:val="none"/>
        </w:rPr>
        <w:tab/>
      </w:r>
      <w:r>
        <w:rPr>
          <w:rFonts w:eastAsiaTheme="majorEastAsia"/>
          <w:szCs w:val="21"/>
          <w:highlight w:val="none"/>
        </w:rPr>
        <w:t>5</w:t>
      </w:r>
    </w:p>
    <w:p>
      <w:pPr>
        <w:tabs>
          <w:tab w:val="left" w:leader="middleDot" w:pos="8190"/>
        </w:tabs>
        <w:snapToGrid w:val="0"/>
        <w:spacing w:line="336" w:lineRule="auto"/>
        <w:rPr>
          <w:rFonts w:eastAsiaTheme="majorEastAsia"/>
          <w:szCs w:val="21"/>
          <w:highlight w:val="none"/>
        </w:rPr>
      </w:pPr>
      <w:r>
        <w:rPr>
          <w:rFonts w:eastAsiaTheme="majorEastAsia"/>
          <w:szCs w:val="21"/>
          <w:highlight w:val="none"/>
        </w:rPr>
        <w:t>5</w:t>
      </w:r>
      <w:r>
        <w:rPr>
          <w:rFonts w:hint="eastAsia" w:eastAsiaTheme="majorEastAsia"/>
          <w:szCs w:val="21"/>
          <w:highlight w:val="none"/>
        </w:rPr>
        <w:t xml:space="preserve">  </w:t>
      </w:r>
      <w:r>
        <w:rPr>
          <w:rFonts w:eastAsiaTheme="majorEastAsia"/>
          <w:szCs w:val="21"/>
          <w:highlight w:val="none"/>
        </w:rPr>
        <w:t xml:space="preserve"> Urban Appearance and Environmental Sanitation Management</w:t>
      </w:r>
      <w:r>
        <w:rPr>
          <w:rFonts w:eastAsiaTheme="majorEastAsia"/>
          <w:szCs w:val="21"/>
          <w:highlight w:val="none"/>
        </w:rPr>
        <w:tab/>
      </w:r>
      <w:r>
        <w:rPr>
          <w:rFonts w:eastAsiaTheme="majorEastAsia"/>
          <w:szCs w:val="21"/>
          <w:highlight w:val="none"/>
        </w:rPr>
        <w:t>7</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5.1 General Provisions</w:t>
      </w:r>
      <w:r>
        <w:rPr>
          <w:rFonts w:eastAsiaTheme="majorEastAsia"/>
          <w:szCs w:val="21"/>
          <w:highlight w:val="none"/>
        </w:rPr>
        <w:tab/>
      </w:r>
      <w:r>
        <w:rPr>
          <w:rFonts w:eastAsiaTheme="majorEastAsia"/>
          <w:szCs w:val="21"/>
          <w:highlight w:val="none"/>
        </w:rPr>
        <w:t>7</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5.2 Road</w:t>
      </w:r>
      <w:r>
        <w:rPr>
          <w:rFonts w:hint="eastAsia" w:eastAsiaTheme="majorEastAsia"/>
          <w:szCs w:val="21"/>
          <w:highlight w:val="none"/>
        </w:rPr>
        <w:t>way</w:t>
      </w:r>
      <w:r>
        <w:rPr>
          <w:rFonts w:eastAsiaTheme="majorEastAsia"/>
          <w:szCs w:val="21"/>
          <w:highlight w:val="none"/>
        </w:rPr>
        <w:t xml:space="preserve"> </w:t>
      </w:r>
      <w:r>
        <w:rPr>
          <w:rFonts w:hint="eastAsia" w:eastAsiaTheme="majorEastAsia"/>
          <w:szCs w:val="21"/>
          <w:highlight w:val="none"/>
        </w:rPr>
        <w:t>C</w:t>
      </w:r>
      <w:r>
        <w:rPr>
          <w:rFonts w:eastAsiaTheme="majorEastAsia"/>
          <w:szCs w:val="21"/>
          <w:highlight w:val="none"/>
        </w:rPr>
        <w:t xml:space="preserve">leaning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8</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5.3 Classified </w:t>
      </w:r>
      <w:r>
        <w:rPr>
          <w:rFonts w:hint="eastAsia" w:eastAsiaTheme="majorEastAsia"/>
          <w:szCs w:val="21"/>
          <w:highlight w:val="none"/>
        </w:rPr>
        <w:t>Waste</w:t>
      </w:r>
      <w:r>
        <w:rPr>
          <w:rFonts w:eastAsiaTheme="majorEastAsia"/>
          <w:szCs w:val="21"/>
          <w:highlight w:val="none"/>
        </w:rPr>
        <w:t xml:space="preserve"> Bin Cleaning Management </w:t>
      </w:r>
      <w:r>
        <w:rPr>
          <w:rFonts w:eastAsiaTheme="majorEastAsia"/>
          <w:szCs w:val="21"/>
          <w:highlight w:val="none"/>
        </w:rPr>
        <w:tab/>
      </w:r>
      <w:r>
        <w:rPr>
          <w:rFonts w:eastAsiaTheme="majorEastAsia"/>
          <w:szCs w:val="21"/>
          <w:highlight w:val="none"/>
        </w:rPr>
        <w:t>8</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5.4 </w:t>
      </w:r>
      <w:r>
        <w:rPr>
          <w:rFonts w:hint="eastAsia" w:eastAsiaTheme="majorEastAsia"/>
          <w:szCs w:val="21"/>
          <w:highlight w:val="none"/>
        </w:rPr>
        <w:t>Waste C</w:t>
      </w:r>
      <w:r>
        <w:rPr>
          <w:rFonts w:eastAsiaTheme="majorEastAsia"/>
          <w:szCs w:val="21"/>
          <w:highlight w:val="none"/>
        </w:rPr>
        <w:t xml:space="preserve">ollection </w:t>
      </w:r>
      <w:r>
        <w:rPr>
          <w:rFonts w:hint="eastAsia" w:eastAsiaTheme="majorEastAsia"/>
          <w:szCs w:val="21"/>
          <w:highlight w:val="none"/>
        </w:rPr>
        <w:t>C</w:t>
      </w:r>
      <w:r>
        <w:rPr>
          <w:rFonts w:eastAsiaTheme="majorEastAsia"/>
          <w:szCs w:val="21"/>
          <w:highlight w:val="none"/>
        </w:rPr>
        <w:t>ontainers</w:t>
      </w:r>
      <w:r>
        <w:rPr>
          <w:rFonts w:hint="eastAsia" w:eastAsiaTheme="majorEastAsia"/>
          <w:szCs w:val="21"/>
          <w:highlight w:val="none"/>
        </w:rPr>
        <w:t xml:space="preserve"> Cleaning Management</w:t>
      </w:r>
      <w:r>
        <w:rPr>
          <w:rFonts w:eastAsiaTheme="majorEastAsia"/>
          <w:szCs w:val="21"/>
          <w:highlight w:val="none"/>
        </w:rPr>
        <w:tab/>
      </w:r>
      <w:r>
        <w:rPr>
          <w:rFonts w:eastAsiaTheme="majorEastAsia"/>
          <w:szCs w:val="21"/>
          <w:highlight w:val="none"/>
        </w:rPr>
        <w:t>8</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5.5 Public </w:t>
      </w:r>
      <w:r>
        <w:rPr>
          <w:rFonts w:hint="eastAsia" w:eastAsiaTheme="majorEastAsia"/>
          <w:szCs w:val="21"/>
          <w:highlight w:val="none"/>
        </w:rPr>
        <w:t>T</w:t>
      </w:r>
      <w:r>
        <w:rPr>
          <w:rFonts w:eastAsiaTheme="majorEastAsia"/>
          <w:szCs w:val="21"/>
          <w:highlight w:val="none"/>
        </w:rPr>
        <w:t xml:space="preserve">oilet </w:t>
      </w:r>
      <w:r>
        <w:rPr>
          <w:rFonts w:hint="eastAsia" w:eastAsiaTheme="majorEastAsia"/>
          <w:szCs w:val="21"/>
          <w:highlight w:val="none"/>
        </w:rPr>
        <w:t>C</w:t>
      </w:r>
      <w:r>
        <w:rPr>
          <w:rFonts w:eastAsiaTheme="majorEastAsia"/>
          <w:szCs w:val="21"/>
          <w:highlight w:val="none"/>
        </w:rPr>
        <w:t xml:space="preserve">leaning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hint="eastAsia" w:eastAsiaTheme="majorEastAsia"/>
          <w:szCs w:val="21"/>
          <w:highlight w:val="none"/>
        </w:rPr>
        <w:t>9</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5.6 Septic </w:t>
      </w:r>
      <w:r>
        <w:rPr>
          <w:rFonts w:hint="eastAsia" w:eastAsiaTheme="majorEastAsia"/>
          <w:szCs w:val="21"/>
          <w:highlight w:val="none"/>
        </w:rPr>
        <w:t>T</w:t>
      </w:r>
      <w:r>
        <w:rPr>
          <w:rFonts w:eastAsiaTheme="majorEastAsia"/>
          <w:szCs w:val="21"/>
          <w:highlight w:val="none"/>
        </w:rPr>
        <w:t xml:space="preserve">ank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9</w:t>
      </w:r>
    </w:p>
    <w:p>
      <w:pPr>
        <w:tabs>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5.7 Waste </w:t>
      </w:r>
      <w:r>
        <w:rPr>
          <w:rFonts w:hint="eastAsia" w:eastAsiaTheme="majorEastAsia"/>
          <w:szCs w:val="21"/>
          <w:highlight w:val="none"/>
        </w:rPr>
        <w:t>T</w:t>
      </w:r>
      <w:r>
        <w:rPr>
          <w:rFonts w:eastAsiaTheme="majorEastAsia"/>
          <w:szCs w:val="21"/>
          <w:highlight w:val="none"/>
        </w:rPr>
        <w:t xml:space="preserve">ransfer </w:t>
      </w:r>
      <w:r>
        <w:rPr>
          <w:rFonts w:hint="eastAsia" w:eastAsiaTheme="majorEastAsia"/>
          <w:szCs w:val="21"/>
          <w:highlight w:val="none"/>
        </w:rPr>
        <w:t>S</w:t>
      </w:r>
      <w:r>
        <w:rPr>
          <w:rFonts w:eastAsiaTheme="majorEastAsia"/>
          <w:szCs w:val="21"/>
          <w:highlight w:val="none"/>
        </w:rPr>
        <w:t xml:space="preserve">tation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9</w:t>
      </w:r>
    </w:p>
    <w:p>
      <w:pPr>
        <w:tabs>
          <w:tab w:val="left" w:leader="middleDot" w:pos="7770"/>
          <w:tab w:val="left" w:leader="middleDot" w:pos="7980"/>
          <w:tab w:val="left" w:leader="middleDot" w:pos="8190"/>
          <w:tab w:val="left" w:leader="middleDot" w:pos="840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5.8 Sanitation </w:t>
      </w:r>
      <w:r>
        <w:rPr>
          <w:rFonts w:hint="eastAsia" w:eastAsiaTheme="majorEastAsia"/>
          <w:szCs w:val="21"/>
          <w:highlight w:val="none"/>
        </w:rPr>
        <w:t>T</w:t>
      </w:r>
      <w:r>
        <w:rPr>
          <w:rFonts w:eastAsiaTheme="majorEastAsia"/>
          <w:szCs w:val="21"/>
          <w:highlight w:val="none"/>
        </w:rPr>
        <w:t>ool</w:t>
      </w:r>
      <w:r>
        <w:rPr>
          <w:rFonts w:hint="eastAsia" w:eastAsiaTheme="majorEastAsia"/>
          <w:szCs w:val="21"/>
          <w:highlight w:val="none"/>
        </w:rPr>
        <w:t xml:space="preserve"> Storage R</w:t>
      </w:r>
      <w:r>
        <w:rPr>
          <w:rFonts w:eastAsiaTheme="majorEastAsia"/>
          <w:szCs w:val="21"/>
          <w:highlight w:val="none"/>
        </w:rPr>
        <w:t xml:space="preserve">oom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w:t>
      </w:r>
      <w:r>
        <w:rPr>
          <w:rFonts w:eastAsiaTheme="majorEastAsia"/>
          <w:szCs w:val="21"/>
          <w:highlight w:val="none"/>
        </w:rPr>
        <w:tab/>
      </w:r>
      <w:r>
        <w:rPr>
          <w:rFonts w:hint="eastAsia" w:eastAsiaTheme="majorEastAsia"/>
          <w:szCs w:val="21"/>
          <w:highlight w:val="none"/>
        </w:rPr>
        <w:tab/>
      </w:r>
      <w:r>
        <w:rPr>
          <w:rFonts w:hint="eastAsia" w:eastAsiaTheme="majorEastAsia"/>
          <w:szCs w:val="21"/>
          <w:highlight w:val="none"/>
        </w:rPr>
        <w:t xml:space="preserve"> 1</w:t>
      </w:r>
      <w:r>
        <w:rPr>
          <w:rFonts w:eastAsiaTheme="majorEastAsia"/>
          <w:szCs w:val="21"/>
          <w:highlight w:val="none"/>
        </w:rPr>
        <w:t>0</w:t>
      </w:r>
      <w:r>
        <w:rPr>
          <w:rFonts w:hint="eastAsia" w:eastAsiaTheme="majorEastAsia"/>
          <w:szCs w:val="21"/>
          <w:highlight w:val="none"/>
        </w:rPr>
        <w:t xml:space="preserve">  </w:t>
      </w:r>
    </w:p>
    <w:p>
      <w:pPr>
        <w:tabs>
          <w:tab w:val="left" w:leader="middleDot" w:pos="7980"/>
          <w:tab w:val="left" w:pos="8085"/>
          <w:tab w:val="left" w:leader="middleDot" w:pos="8148"/>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5.9 </w:t>
      </w:r>
      <w:r>
        <w:rPr>
          <w:rFonts w:hint="eastAsia" w:eastAsiaTheme="majorEastAsia"/>
          <w:szCs w:val="21"/>
          <w:highlight w:val="none"/>
        </w:rPr>
        <w:t>Work</w:t>
      </w:r>
      <w:r>
        <w:rPr>
          <w:rFonts w:eastAsiaTheme="majorEastAsia"/>
          <w:szCs w:val="21"/>
          <w:highlight w:val="none"/>
        </w:rPr>
        <w:t xml:space="preserve"> </w:t>
      </w:r>
      <w:r>
        <w:rPr>
          <w:rFonts w:hint="eastAsia" w:eastAsiaTheme="majorEastAsia"/>
          <w:szCs w:val="21"/>
          <w:highlight w:val="none"/>
        </w:rPr>
        <w:t>V</w:t>
      </w:r>
      <w:r>
        <w:rPr>
          <w:rFonts w:eastAsiaTheme="majorEastAsia"/>
          <w:szCs w:val="21"/>
          <w:highlight w:val="none"/>
        </w:rPr>
        <w:t xml:space="preserve">ehicle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1</w:t>
      </w:r>
      <w:r>
        <w:rPr>
          <w:rFonts w:eastAsiaTheme="majorEastAsia"/>
          <w:szCs w:val="21"/>
          <w:highlight w:val="none"/>
        </w:rPr>
        <w:t>0</w:t>
      </w:r>
    </w:p>
    <w:p>
      <w:pPr>
        <w:tabs>
          <w:tab w:val="left" w:leader="middleDot" w:pos="7980"/>
          <w:tab w:val="left" w:pos="8085"/>
          <w:tab w:val="left" w:leader="middleDot" w:pos="8148"/>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5.10 </w:t>
      </w:r>
      <w:r>
        <w:rPr>
          <w:rFonts w:hint="eastAsia" w:eastAsiaTheme="majorEastAsia"/>
          <w:szCs w:val="21"/>
          <w:highlight w:val="none"/>
        </w:rPr>
        <w:t>Watercourse</w:t>
      </w:r>
      <w:r>
        <w:rPr>
          <w:rFonts w:eastAsiaTheme="majorEastAsia"/>
          <w:szCs w:val="21"/>
          <w:highlight w:val="none"/>
        </w:rPr>
        <w:t xml:space="preserve"> </w:t>
      </w:r>
      <w:r>
        <w:rPr>
          <w:rFonts w:hint="eastAsia" w:eastAsiaTheme="majorEastAsia"/>
          <w:szCs w:val="21"/>
          <w:highlight w:val="none"/>
        </w:rPr>
        <w:t>C</w:t>
      </w:r>
      <w:r>
        <w:rPr>
          <w:rFonts w:eastAsiaTheme="majorEastAsia"/>
          <w:szCs w:val="21"/>
          <w:highlight w:val="none"/>
        </w:rPr>
        <w:t xml:space="preserve">leaning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10</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5.11 </w:t>
      </w:r>
      <w:r>
        <w:rPr>
          <w:rFonts w:hint="eastAsia" w:eastAsiaTheme="majorEastAsia"/>
          <w:szCs w:val="21"/>
          <w:highlight w:val="none"/>
        </w:rPr>
        <w:t>O</w:t>
      </w:r>
      <w:r>
        <w:rPr>
          <w:rFonts w:eastAsiaTheme="majorEastAsia"/>
          <w:szCs w:val="21"/>
          <w:highlight w:val="none"/>
        </w:rPr>
        <w:t xml:space="preserve">ther </w:t>
      </w:r>
      <w:r>
        <w:rPr>
          <w:rFonts w:hint="eastAsia" w:eastAsiaTheme="majorEastAsia"/>
          <w:szCs w:val="21"/>
          <w:highlight w:val="none"/>
        </w:rPr>
        <w:t>P</w:t>
      </w:r>
      <w:r>
        <w:rPr>
          <w:rFonts w:eastAsiaTheme="majorEastAsia"/>
          <w:szCs w:val="21"/>
          <w:highlight w:val="none"/>
        </w:rPr>
        <w:t xml:space="preserve">ublic </w:t>
      </w:r>
      <w:r>
        <w:rPr>
          <w:rFonts w:hint="eastAsia" w:eastAsiaTheme="majorEastAsia"/>
          <w:szCs w:val="21"/>
          <w:highlight w:val="none"/>
        </w:rPr>
        <w:t>F</w:t>
      </w:r>
      <w:r>
        <w:rPr>
          <w:rFonts w:eastAsiaTheme="majorEastAsia"/>
          <w:szCs w:val="21"/>
          <w:highlight w:val="none"/>
        </w:rPr>
        <w:t xml:space="preserve">acilities </w:t>
      </w:r>
      <w:r>
        <w:rPr>
          <w:rFonts w:hint="eastAsia" w:eastAsiaTheme="majorEastAsia"/>
          <w:szCs w:val="21"/>
          <w:highlight w:val="none"/>
        </w:rPr>
        <w:t>Cleaning Management</w:t>
      </w:r>
      <w:r>
        <w:rPr>
          <w:rFonts w:eastAsiaTheme="majorEastAsia"/>
          <w:szCs w:val="21"/>
          <w:highlight w:val="none"/>
        </w:rPr>
        <w:tab/>
      </w:r>
      <w:r>
        <w:rPr>
          <w:rFonts w:eastAsiaTheme="majorEastAsia"/>
          <w:szCs w:val="21"/>
          <w:highlight w:val="none"/>
        </w:rPr>
        <w:t xml:space="preserve"> 10</w:t>
      </w:r>
    </w:p>
    <w:p>
      <w:pPr>
        <w:tabs>
          <w:tab w:val="left" w:leader="middleDot" w:pos="7980"/>
        </w:tabs>
        <w:snapToGrid w:val="0"/>
        <w:spacing w:line="336" w:lineRule="auto"/>
        <w:rPr>
          <w:rFonts w:eastAsiaTheme="majorEastAsia"/>
          <w:szCs w:val="21"/>
          <w:highlight w:val="none"/>
        </w:rPr>
      </w:pPr>
      <w:r>
        <w:rPr>
          <w:rFonts w:eastAsiaTheme="majorEastAsia"/>
          <w:szCs w:val="21"/>
          <w:highlight w:val="none"/>
        </w:rPr>
        <w:t xml:space="preserve">6 </w:t>
      </w:r>
      <w:r>
        <w:rPr>
          <w:rFonts w:hint="eastAsia" w:eastAsiaTheme="majorEastAsia"/>
          <w:szCs w:val="21"/>
          <w:highlight w:val="none"/>
        </w:rPr>
        <w:t xml:space="preserve">  </w:t>
      </w:r>
      <w:r>
        <w:rPr>
          <w:rFonts w:eastAsiaTheme="majorEastAsia"/>
          <w:szCs w:val="21"/>
          <w:highlight w:val="none"/>
        </w:rPr>
        <w:t xml:space="preserve">Municipal </w:t>
      </w:r>
      <w:r>
        <w:rPr>
          <w:rFonts w:hint="eastAsia" w:eastAsiaTheme="majorEastAsia"/>
          <w:szCs w:val="21"/>
          <w:highlight w:val="none"/>
        </w:rPr>
        <w:t>Landscaping</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 xml:space="preserve">aintenance and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11</w:t>
      </w:r>
    </w:p>
    <w:p>
      <w:pPr>
        <w:tabs>
          <w:tab w:val="left" w:leader="middleDot" w:pos="7980"/>
          <w:tab w:val="left" w:leader="middleDot" w:pos="8190"/>
        </w:tabs>
        <w:snapToGrid w:val="0"/>
        <w:spacing w:line="336" w:lineRule="auto"/>
        <w:ind w:firstLine="420" w:firstLineChars="200"/>
        <w:rPr>
          <w:rFonts w:eastAsiaTheme="majorEastAsia"/>
          <w:szCs w:val="21"/>
          <w:highlight w:val="none"/>
        </w:rPr>
      </w:pPr>
      <w:r>
        <w:rPr>
          <w:rFonts w:eastAsiaTheme="majorEastAsia"/>
          <w:szCs w:val="21"/>
          <w:highlight w:val="none"/>
        </w:rPr>
        <w:t>6.1 General Provisions</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6.2 Tree Maintenance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w:t>
      </w:r>
      <w:r>
        <w:rPr>
          <w:rFonts w:eastAsiaTheme="majorEastAsia"/>
          <w:szCs w:val="21"/>
          <w:highlight w:val="none"/>
        </w:rPr>
        <w:tab/>
      </w:r>
      <w:r>
        <w:rPr>
          <w:rFonts w:eastAsiaTheme="majorEastAsia"/>
          <w:szCs w:val="21"/>
          <w:highlight w:val="none"/>
        </w:rPr>
        <w:t xml:space="preserve"> 11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6.3 </w:t>
      </w:r>
      <w:r>
        <w:rPr>
          <w:rFonts w:hint="eastAsia" w:eastAsiaTheme="majorEastAsia"/>
          <w:szCs w:val="21"/>
          <w:highlight w:val="none"/>
        </w:rPr>
        <w:t>S</w:t>
      </w:r>
      <w:r>
        <w:rPr>
          <w:rFonts w:eastAsiaTheme="majorEastAsia"/>
          <w:szCs w:val="21"/>
          <w:highlight w:val="none"/>
        </w:rPr>
        <w:t xml:space="preserve">hrubs and </w:t>
      </w:r>
      <w:r>
        <w:rPr>
          <w:rFonts w:hint="eastAsia" w:eastAsiaTheme="majorEastAsia"/>
          <w:szCs w:val="21"/>
          <w:highlight w:val="none"/>
        </w:rPr>
        <w:t>H</w:t>
      </w:r>
      <w:r>
        <w:rPr>
          <w:rFonts w:eastAsiaTheme="majorEastAsia"/>
          <w:szCs w:val="21"/>
          <w:highlight w:val="none"/>
        </w:rPr>
        <w:t>edges</w:t>
      </w:r>
      <w:r>
        <w:rPr>
          <w:rFonts w:hint="eastAsia" w:eastAsiaTheme="majorEastAsia"/>
          <w:szCs w:val="21"/>
          <w:highlight w:val="none"/>
        </w:rPr>
        <w:t xml:space="preserve"> </w:t>
      </w:r>
      <w:r>
        <w:rPr>
          <w:rFonts w:eastAsiaTheme="majorEastAsia"/>
          <w:szCs w:val="21"/>
          <w:highlight w:val="none"/>
        </w:rPr>
        <w:t>Maintenance Management</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6.4 Lawn </w:t>
      </w:r>
      <w:r>
        <w:rPr>
          <w:rFonts w:hint="eastAsia" w:eastAsiaTheme="majorEastAsia"/>
          <w:szCs w:val="21"/>
          <w:highlight w:val="none"/>
        </w:rPr>
        <w:t>M</w:t>
      </w:r>
      <w:r>
        <w:rPr>
          <w:rFonts w:eastAsiaTheme="majorEastAsia"/>
          <w:szCs w:val="21"/>
          <w:highlight w:val="none"/>
        </w:rPr>
        <w:t xml:space="preserve">aintenance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6.5 Flower </w:t>
      </w:r>
      <w:r>
        <w:rPr>
          <w:rFonts w:hint="eastAsia" w:eastAsiaTheme="majorEastAsia"/>
          <w:szCs w:val="21"/>
          <w:highlight w:val="none"/>
        </w:rPr>
        <w:t>M</w:t>
      </w:r>
      <w:r>
        <w:rPr>
          <w:rFonts w:eastAsiaTheme="majorEastAsia"/>
          <w:szCs w:val="21"/>
          <w:highlight w:val="none"/>
        </w:rPr>
        <w:t xml:space="preserve">aintenance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6.6 </w:t>
      </w:r>
      <w:r>
        <w:rPr>
          <w:rFonts w:hint="eastAsia" w:eastAsiaTheme="majorEastAsia"/>
          <w:szCs w:val="21"/>
          <w:highlight w:val="none"/>
        </w:rPr>
        <w:t>Landscaping</w:t>
      </w:r>
      <w:r>
        <w:rPr>
          <w:rFonts w:eastAsiaTheme="majorEastAsia"/>
          <w:szCs w:val="21"/>
          <w:highlight w:val="none"/>
        </w:rPr>
        <w:t xml:space="preserve"> </w:t>
      </w:r>
      <w:r>
        <w:rPr>
          <w:rFonts w:hint="eastAsia" w:eastAsiaTheme="majorEastAsia"/>
          <w:szCs w:val="21"/>
          <w:highlight w:val="none"/>
        </w:rPr>
        <w:t>T</w:t>
      </w:r>
      <w:r>
        <w:rPr>
          <w:rFonts w:eastAsiaTheme="majorEastAsia"/>
          <w:szCs w:val="21"/>
          <w:highlight w:val="none"/>
        </w:rPr>
        <w:t xml:space="preserve">ool </w:t>
      </w:r>
      <w:r>
        <w:rPr>
          <w:rFonts w:hint="eastAsia" w:eastAsiaTheme="majorEastAsia"/>
          <w:szCs w:val="21"/>
          <w:highlight w:val="none"/>
        </w:rPr>
        <w:t>Storage R</w:t>
      </w:r>
      <w:r>
        <w:rPr>
          <w:rFonts w:eastAsiaTheme="majorEastAsia"/>
          <w:szCs w:val="21"/>
          <w:highlight w:val="none"/>
        </w:rPr>
        <w:t xml:space="preserve">oom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w:t>
      </w:r>
      <w:r>
        <w:rPr>
          <w:rFonts w:hint="eastAsia" w:eastAsiaTheme="majorEastAsia"/>
          <w:szCs w:val="21"/>
          <w:highlight w:val="none"/>
        </w:rPr>
        <w:t>3</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6.7 </w:t>
      </w:r>
      <w:r>
        <w:rPr>
          <w:rFonts w:hint="eastAsia" w:eastAsiaTheme="majorEastAsia"/>
          <w:szCs w:val="21"/>
          <w:highlight w:val="none"/>
        </w:rPr>
        <w:t>Work</w:t>
      </w:r>
      <w:r>
        <w:rPr>
          <w:rFonts w:eastAsiaTheme="majorEastAsia"/>
          <w:szCs w:val="21"/>
          <w:highlight w:val="none"/>
        </w:rPr>
        <w:t xml:space="preserve"> </w:t>
      </w:r>
      <w:r>
        <w:rPr>
          <w:rFonts w:hint="eastAsia" w:eastAsiaTheme="majorEastAsia"/>
          <w:szCs w:val="21"/>
          <w:highlight w:val="none"/>
        </w:rPr>
        <w:t>V</w:t>
      </w:r>
      <w:r>
        <w:rPr>
          <w:rFonts w:eastAsiaTheme="majorEastAsia"/>
          <w:szCs w:val="21"/>
          <w:highlight w:val="none"/>
        </w:rPr>
        <w:t xml:space="preserve">ehicle </w:t>
      </w:r>
      <w:r>
        <w:rPr>
          <w:rFonts w:hint="eastAsia" w:eastAsiaTheme="majorEastAsia"/>
          <w:szCs w:val="21"/>
          <w:highlight w:val="none"/>
        </w:rPr>
        <w:t>M</w:t>
      </w:r>
      <w:r>
        <w:rPr>
          <w:rFonts w:eastAsiaTheme="majorEastAsia"/>
          <w:szCs w:val="21"/>
          <w:highlight w:val="none"/>
        </w:rPr>
        <w:t>anagement</w:t>
      </w:r>
      <w:r>
        <w:rPr>
          <w:rFonts w:hint="eastAsia" w:eastAsiaTheme="majorEastAsia"/>
          <w:szCs w:val="21"/>
          <w:highlight w:val="none"/>
        </w:rPr>
        <w:t xml:space="preserve"> </w:t>
      </w:r>
      <w:r>
        <w:rPr>
          <w:rFonts w:eastAsiaTheme="majorEastAsia"/>
          <w:szCs w:val="21"/>
          <w:highlight w:val="none"/>
        </w:rPr>
        <w:t xml:space="preserve">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13</w:t>
      </w:r>
    </w:p>
    <w:p>
      <w:pPr>
        <w:tabs>
          <w:tab w:val="left" w:leader="middleDot" w:pos="7980"/>
        </w:tabs>
        <w:snapToGrid w:val="0"/>
        <w:spacing w:line="336" w:lineRule="auto"/>
        <w:rPr>
          <w:rFonts w:eastAsiaTheme="majorEastAsia"/>
          <w:szCs w:val="21"/>
          <w:highlight w:val="none"/>
        </w:rPr>
      </w:pPr>
      <w:r>
        <w:rPr>
          <w:rFonts w:eastAsiaTheme="majorEastAsia"/>
          <w:szCs w:val="21"/>
          <w:highlight w:val="none"/>
        </w:rPr>
        <w:t xml:space="preserve">7 </w:t>
      </w:r>
      <w:r>
        <w:rPr>
          <w:rFonts w:hint="eastAsia" w:eastAsiaTheme="majorEastAsia"/>
          <w:szCs w:val="21"/>
          <w:highlight w:val="none"/>
        </w:rPr>
        <w:t xml:space="preserve">  </w:t>
      </w:r>
      <w:r>
        <w:rPr>
          <w:rFonts w:eastAsiaTheme="majorEastAsia"/>
          <w:szCs w:val="21"/>
          <w:highlight w:val="none"/>
        </w:rPr>
        <w:t xml:space="preserve">Municipal </w:t>
      </w:r>
      <w:r>
        <w:rPr>
          <w:rFonts w:hint="eastAsia" w:eastAsiaTheme="majorEastAsia"/>
          <w:szCs w:val="21"/>
          <w:highlight w:val="none"/>
        </w:rPr>
        <w:t>E</w:t>
      </w:r>
      <w:r>
        <w:rPr>
          <w:rFonts w:eastAsiaTheme="majorEastAsia"/>
          <w:szCs w:val="21"/>
          <w:highlight w:val="none"/>
        </w:rPr>
        <w:t xml:space="preserve">ngineering </w:t>
      </w:r>
      <w:r>
        <w:rPr>
          <w:rFonts w:hint="eastAsia" w:eastAsiaTheme="majorEastAsia"/>
          <w:szCs w:val="21"/>
          <w:highlight w:val="none"/>
        </w:rPr>
        <w:t>M</w:t>
      </w:r>
      <w:r>
        <w:rPr>
          <w:rFonts w:eastAsiaTheme="majorEastAsia"/>
          <w:szCs w:val="21"/>
          <w:highlight w:val="none"/>
        </w:rPr>
        <w:t xml:space="preserve">aintenance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7.1 General Provisions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7.2 </w:t>
      </w:r>
      <w:r>
        <w:rPr>
          <w:rFonts w:hint="eastAsia" w:eastAsiaTheme="majorEastAsia"/>
          <w:szCs w:val="21"/>
          <w:highlight w:val="none"/>
        </w:rPr>
        <w:t xml:space="preserve">Management of </w:t>
      </w:r>
      <w:r>
        <w:rPr>
          <w:rFonts w:eastAsiaTheme="majorEastAsia"/>
          <w:szCs w:val="21"/>
          <w:highlight w:val="none"/>
        </w:rPr>
        <w:t xml:space="preserve">Streetlights, </w:t>
      </w:r>
      <w:r>
        <w:rPr>
          <w:rFonts w:hint="eastAsia" w:eastAsiaTheme="majorEastAsia"/>
          <w:szCs w:val="21"/>
          <w:highlight w:val="none"/>
        </w:rPr>
        <w:t>L</w:t>
      </w:r>
      <w:r>
        <w:rPr>
          <w:rFonts w:eastAsiaTheme="majorEastAsia"/>
          <w:szCs w:val="21"/>
          <w:highlight w:val="none"/>
        </w:rPr>
        <w:t xml:space="preserve">awn </w:t>
      </w:r>
      <w:r>
        <w:rPr>
          <w:rFonts w:hint="eastAsia" w:eastAsiaTheme="majorEastAsia"/>
          <w:szCs w:val="21"/>
          <w:highlight w:val="none"/>
        </w:rPr>
        <w:t>L</w:t>
      </w:r>
      <w:r>
        <w:rPr>
          <w:rFonts w:eastAsiaTheme="majorEastAsia"/>
          <w:szCs w:val="21"/>
          <w:highlight w:val="none"/>
        </w:rPr>
        <w:t>ights, and</w:t>
      </w:r>
      <w:r>
        <w:rPr>
          <w:rFonts w:hint="eastAsia" w:eastAsiaTheme="majorEastAsia"/>
          <w:szCs w:val="21"/>
          <w:highlight w:val="none"/>
        </w:rPr>
        <w:t xml:space="preserve"> Urban Landscape Lighting</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7.3 Traffic </w:t>
      </w:r>
      <w:r>
        <w:rPr>
          <w:rFonts w:hint="eastAsia" w:eastAsiaTheme="majorEastAsia"/>
          <w:szCs w:val="21"/>
          <w:highlight w:val="none"/>
        </w:rPr>
        <w:t>Signal</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7.4 Surveillance </w:t>
      </w:r>
      <w:r>
        <w:rPr>
          <w:rFonts w:hint="eastAsia" w:eastAsiaTheme="majorEastAsia"/>
          <w:szCs w:val="21"/>
          <w:highlight w:val="none"/>
        </w:rPr>
        <w:t>C</w:t>
      </w:r>
      <w:r>
        <w:rPr>
          <w:rFonts w:eastAsiaTheme="majorEastAsia"/>
          <w:szCs w:val="21"/>
          <w:highlight w:val="none"/>
        </w:rPr>
        <w:t xml:space="preserve">amera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7.5 Management of </w:t>
      </w:r>
      <w:r>
        <w:rPr>
          <w:rFonts w:hint="eastAsia" w:eastAsiaTheme="majorEastAsia"/>
          <w:szCs w:val="21"/>
          <w:highlight w:val="none"/>
        </w:rPr>
        <w:t>F</w:t>
      </w:r>
      <w:r>
        <w:rPr>
          <w:rFonts w:eastAsiaTheme="majorEastAsia"/>
          <w:szCs w:val="21"/>
          <w:highlight w:val="none"/>
        </w:rPr>
        <w:t xml:space="preserve">ence, </w:t>
      </w:r>
      <w:r>
        <w:rPr>
          <w:rFonts w:hint="eastAsia" w:eastAsiaTheme="majorEastAsia"/>
          <w:szCs w:val="21"/>
          <w:highlight w:val="none"/>
        </w:rPr>
        <w:t>L</w:t>
      </w:r>
      <w:r>
        <w:rPr>
          <w:rFonts w:eastAsiaTheme="majorEastAsia"/>
          <w:szCs w:val="21"/>
          <w:highlight w:val="none"/>
        </w:rPr>
        <w:t xml:space="preserve">eisure </w:t>
      </w:r>
      <w:r>
        <w:rPr>
          <w:rFonts w:hint="eastAsia" w:eastAsiaTheme="majorEastAsia"/>
          <w:szCs w:val="21"/>
          <w:highlight w:val="none"/>
        </w:rPr>
        <w:t>T</w:t>
      </w:r>
      <w:r>
        <w:rPr>
          <w:rFonts w:eastAsiaTheme="majorEastAsia"/>
          <w:szCs w:val="21"/>
          <w:highlight w:val="none"/>
        </w:rPr>
        <w:t xml:space="preserve">ables and </w:t>
      </w:r>
      <w:r>
        <w:rPr>
          <w:rFonts w:hint="eastAsia" w:eastAsiaTheme="majorEastAsia"/>
          <w:szCs w:val="21"/>
          <w:highlight w:val="none"/>
        </w:rPr>
        <w:t>C</w:t>
      </w:r>
      <w:r>
        <w:rPr>
          <w:rFonts w:eastAsiaTheme="majorEastAsia"/>
          <w:szCs w:val="21"/>
          <w:highlight w:val="none"/>
        </w:rPr>
        <w:t xml:space="preserve">hairs, </w:t>
      </w:r>
      <w:r>
        <w:rPr>
          <w:rFonts w:hint="eastAsia" w:eastAsiaTheme="majorEastAsia"/>
          <w:szCs w:val="21"/>
          <w:highlight w:val="none"/>
        </w:rPr>
        <w:t>and Fitness</w:t>
      </w:r>
      <w:r>
        <w:rPr>
          <w:rFonts w:eastAsiaTheme="majorEastAsia"/>
          <w:szCs w:val="21"/>
          <w:highlight w:val="none"/>
        </w:rPr>
        <w:t xml:space="preserve"> </w:t>
      </w:r>
      <w:r>
        <w:rPr>
          <w:rFonts w:hint="eastAsia" w:eastAsiaTheme="majorEastAsia"/>
          <w:szCs w:val="21"/>
          <w:highlight w:val="none"/>
        </w:rPr>
        <w:t>F</w:t>
      </w:r>
      <w:r>
        <w:rPr>
          <w:rFonts w:eastAsiaTheme="majorEastAsia"/>
          <w:szCs w:val="21"/>
          <w:highlight w:val="none"/>
        </w:rPr>
        <w:t xml:space="preserve">acilities </w:t>
      </w:r>
      <w:r>
        <w:rPr>
          <w:rFonts w:eastAsiaTheme="majorEastAsia"/>
          <w:szCs w:val="21"/>
          <w:highlight w:val="none"/>
        </w:rPr>
        <w:tab/>
      </w:r>
      <w:r>
        <w:rPr>
          <w:rFonts w:hint="eastAsia" w:eastAsiaTheme="majorEastAsia"/>
          <w:szCs w:val="21"/>
          <w:highlight w:val="none"/>
        </w:rPr>
        <w:t xml:space="preserve"> </w:t>
      </w:r>
      <w:r>
        <w:rPr>
          <w:rFonts w:eastAsiaTheme="majorEastAsia"/>
          <w:szCs w:val="21"/>
          <w:highlight w:val="none"/>
        </w:rPr>
        <w:t>15</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7.6 Pavement Management </w:t>
      </w:r>
      <w:r>
        <w:rPr>
          <w:rFonts w:eastAsiaTheme="majorEastAsia"/>
          <w:szCs w:val="21"/>
          <w:highlight w:val="none"/>
        </w:rPr>
        <w:tab/>
      </w:r>
      <w:r>
        <w:rPr>
          <w:rFonts w:eastAsiaTheme="majorEastAsia"/>
          <w:szCs w:val="21"/>
          <w:highlight w:val="none"/>
        </w:rPr>
        <w:t>15</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7.7 </w:t>
      </w:r>
      <w:r>
        <w:rPr>
          <w:rFonts w:hint="eastAsia" w:eastAsiaTheme="majorEastAsia"/>
          <w:szCs w:val="21"/>
          <w:highlight w:val="none"/>
        </w:rPr>
        <w:t xml:space="preserve">Management of </w:t>
      </w:r>
      <w:r>
        <w:rPr>
          <w:rFonts w:eastAsiaTheme="majorEastAsia"/>
          <w:szCs w:val="21"/>
          <w:highlight w:val="none"/>
        </w:rPr>
        <w:t xml:space="preserve">Drainage </w:t>
      </w:r>
      <w:r>
        <w:rPr>
          <w:rFonts w:hint="eastAsia" w:eastAsiaTheme="majorEastAsia"/>
          <w:szCs w:val="21"/>
          <w:highlight w:val="none"/>
        </w:rPr>
        <w:t>D</w:t>
      </w:r>
      <w:r>
        <w:rPr>
          <w:rFonts w:eastAsiaTheme="majorEastAsia"/>
          <w:szCs w:val="21"/>
          <w:highlight w:val="none"/>
        </w:rPr>
        <w:t xml:space="preserve">itch, </w:t>
      </w:r>
      <w:r>
        <w:rPr>
          <w:rFonts w:hint="eastAsia" w:eastAsiaTheme="majorEastAsia"/>
          <w:szCs w:val="21"/>
          <w:highlight w:val="none"/>
        </w:rPr>
        <w:t>R</w:t>
      </w:r>
      <w:r>
        <w:rPr>
          <w:rFonts w:eastAsiaTheme="majorEastAsia"/>
          <w:szCs w:val="21"/>
          <w:highlight w:val="none"/>
        </w:rPr>
        <w:t>ain (</w:t>
      </w:r>
      <w:r>
        <w:rPr>
          <w:rFonts w:hint="eastAsia" w:eastAsiaTheme="majorEastAsia"/>
          <w:szCs w:val="21"/>
          <w:highlight w:val="none"/>
        </w:rPr>
        <w:t>Wastewater</w:t>
      </w:r>
      <w:r>
        <w:rPr>
          <w:rFonts w:eastAsiaTheme="majorEastAsia"/>
          <w:szCs w:val="21"/>
          <w:highlight w:val="none"/>
        </w:rPr>
        <w:t xml:space="preserve">) </w:t>
      </w:r>
      <w:r>
        <w:rPr>
          <w:rFonts w:hint="eastAsia" w:eastAsiaTheme="majorEastAsia"/>
          <w:szCs w:val="21"/>
          <w:highlight w:val="none"/>
        </w:rPr>
        <w:t>W</w:t>
      </w:r>
      <w:r>
        <w:rPr>
          <w:rFonts w:eastAsiaTheme="majorEastAsia"/>
          <w:szCs w:val="21"/>
          <w:highlight w:val="none"/>
        </w:rPr>
        <w:t xml:space="preserve">ell, </w:t>
      </w:r>
      <w:r>
        <w:rPr>
          <w:rFonts w:hint="eastAsia" w:eastAsiaTheme="majorEastAsia"/>
          <w:szCs w:val="21"/>
          <w:highlight w:val="none"/>
        </w:rPr>
        <w:t>R</w:t>
      </w:r>
      <w:r>
        <w:rPr>
          <w:rFonts w:eastAsiaTheme="majorEastAsia"/>
          <w:szCs w:val="21"/>
          <w:highlight w:val="none"/>
        </w:rPr>
        <w:t>ain (</w:t>
      </w:r>
      <w:r>
        <w:rPr>
          <w:rFonts w:hint="eastAsia" w:eastAsiaTheme="majorEastAsia"/>
          <w:szCs w:val="21"/>
          <w:highlight w:val="none"/>
        </w:rPr>
        <w:t>Wastewater</w:t>
      </w:r>
      <w:r>
        <w:rPr>
          <w:rFonts w:eastAsiaTheme="majorEastAsia"/>
          <w:szCs w:val="21"/>
          <w:highlight w:val="none"/>
        </w:rPr>
        <w:t xml:space="preserve">) </w:t>
      </w:r>
      <w:r>
        <w:rPr>
          <w:rFonts w:hint="eastAsia" w:eastAsiaTheme="majorEastAsia"/>
          <w:szCs w:val="21"/>
          <w:highlight w:val="none"/>
        </w:rPr>
        <w:t>Pipelines</w:t>
      </w:r>
      <w:r>
        <w:rPr>
          <w:rFonts w:eastAsiaTheme="majorEastAsia"/>
          <w:szCs w:val="21"/>
          <w:highlight w:val="none"/>
        </w:rPr>
        <w:tab/>
      </w:r>
      <w:r>
        <w:rPr>
          <w:rFonts w:eastAsiaTheme="majorEastAsia"/>
          <w:szCs w:val="21"/>
          <w:highlight w:val="none"/>
        </w:rPr>
        <w:t>15</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7.8 Electric</w:t>
      </w:r>
      <w:r>
        <w:rPr>
          <w:rFonts w:hint="eastAsia" w:eastAsiaTheme="majorEastAsia"/>
          <w:szCs w:val="21"/>
          <w:highlight w:val="none"/>
        </w:rPr>
        <w:t>al</w:t>
      </w:r>
      <w:r>
        <w:rPr>
          <w:rFonts w:eastAsiaTheme="majorEastAsia"/>
          <w:szCs w:val="21"/>
          <w:highlight w:val="none"/>
        </w:rPr>
        <w:t xml:space="preserve"> </w:t>
      </w:r>
      <w:r>
        <w:rPr>
          <w:rFonts w:hint="eastAsia" w:eastAsiaTheme="majorEastAsia"/>
          <w:szCs w:val="21"/>
          <w:highlight w:val="none"/>
        </w:rPr>
        <w:t>Cabinet</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15</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7.</w:t>
      </w:r>
      <w:r>
        <w:rPr>
          <w:rFonts w:hint="eastAsia" w:eastAsiaTheme="majorEastAsia"/>
          <w:szCs w:val="21"/>
          <w:highlight w:val="none"/>
        </w:rPr>
        <w:t>9</w:t>
      </w:r>
      <w:r>
        <w:rPr>
          <w:rFonts w:eastAsiaTheme="majorEastAsia"/>
          <w:szCs w:val="21"/>
          <w:highlight w:val="none"/>
        </w:rPr>
        <w:t xml:space="preserve"> </w:t>
      </w:r>
      <w:r>
        <w:rPr>
          <w:rFonts w:hint="eastAsia" w:eastAsiaTheme="majorEastAsia"/>
          <w:szCs w:val="21"/>
          <w:highlight w:val="none"/>
        </w:rPr>
        <w:t>Bridge Maintenance 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15</w:t>
      </w:r>
    </w:p>
    <w:p>
      <w:pPr>
        <w:tabs>
          <w:tab w:val="left" w:leader="middleDot" w:pos="7980"/>
        </w:tabs>
        <w:snapToGrid w:val="0"/>
        <w:spacing w:line="336" w:lineRule="auto"/>
        <w:ind w:firstLine="0" w:firstLineChars="0"/>
        <w:rPr>
          <w:rFonts w:eastAsiaTheme="majorEastAsia"/>
          <w:szCs w:val="21"/>
          <w:highlight w:val="none"/>
        </w:rPr>
      </w:pPr>
      <w:r>
        <w:rPr>
          <w:rFonts w:eastAsiaTheme="majorEastAsia"/>
          <w:szCs w:val="21"/>
          <w:highlight w:val="none"/>
        </w:rPr>
        <w:t xml:space="preserve">8 </w:t>
      </w:r>
      <w:r>
        <w:rPr>
          <w:rFonts w:hint="eastAsia" w:eastAsiaTheme="majorEastAsia"/>
          <w:szCs w:val="21"/>
          <w:highlight w:val="none"/>
        </w:rPr>
        <w:t xml:space="preserve">  </w:t>
      </w:r>
      <w:r>
        <w:rPr>
          <w:rFonts w:eastAsiaTheme="majorEastAsia"/>
          <w:szCs w:val="21"/>
          <w:highlight w:val="none"/>
        </w:rPr>
        <w:t xml:space="preserve">Farmers' </w:t>
      </w:r>
      <w:r>
        <w:rPr>
          <w:rFonts w:hint="eastAsia" w:eastAsiaTheme="majorEastAsia"/>
          <w:szCs w:val="21"/>
          <w:highlight w:val="none"/>
        </w:rPr>
        <w:t>M</w:t>
      </w:r>
      <w:r>
        <w:rPr>
          <w:rFonts w:eastAsiaTheme="majorEastAsia"/>
          <w:szCs w:val="21"/>
          <w:highlight w:val="none"/>
        </w:rPr>
        <w:t xml:space="preserve">arket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7</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8.1 General Provisions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7</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8.2 </w:t>
      </w:r>
      <w:r>
        <w:rPr>
          <w:rFonts w:hint="eastAsia" w:eastAsiaTheme="majorEastAsia"/>
          <w:szCs w:val="21"/>
          <w:highlight w:val="none"/>
        </w:rPr>
        <w:t xml:space="preserve">Management of the </w:t>
      </w:r>
      <w:r>
        <w:rPr>
          <w:rFonts w:eastAsiaTheme="majorEastAsia"/>
          <w:szCs w:val="21"/>
          <w:highlight w:val="none"/>
        </w:rPr>
        <w:t xml:space="preserve">"Six </w:t>
      </w:r>
      <w:r>
        <w:rPr>
          <w:rFonts w:hint="eastAsia" w:eastAsiaTheme="majorEastAsia"/>
          <w:szCs w:val="21"/>
          <w:highlight w:val="none"/>
        </w:rPr>
        <w:t>Irregularities</w:t>
      </w:r>
      <w:r>
        <w:rPr>
          <w:rFonts w:eastAsiaTheme="majorEastAsia"/>
          <w:szCs w:val="21"/>
          <w:highlight w:val="none"/>
        </w:rPr>
        <w:t xml:space="preserve"> and </w:t>
      </w:r>
      <w:r>
        <w:rPr>
          <w:rFonts w:hint="eastAsia" w:eastAsiaTheme="majorEastAsia"/>
          <w:szCs w:val="21"/>
          <w:highlight w:val="none"/>
        </w:rPr>
        <w:t>O</w:t>
      </w:r>
      <w:r>
        <w:rPr>
          <w:rFonts w:eastAsiaTheme="majorEastAsia"/>
          <w:szCs w:val="21"/>
          <w:highlight w:val="none"/>
        </w:rPr>
        <w:t xml:space="preserve">ne </w:t>
      </w:r>
      <w:r>
        <w:rPr>
          <w:rFonts w:hint="eastAsia" w:eastAsiaTheme="majorEastAsia"/>
          <w:szCs w:val="21"/>
          <w:highlight w:val="none"/>
        </w:rPr>
        <w:t>Excess</w:t>
      </w:r>
      <w:r>
        <w:rPr>
          <w:rFonts w:eastAsiaTheme="majorEastAsia"/>
          <w:szCs w:val="21"/>
          <w:highlight w:val="none"/>
        </w:rPr>
        <w:t>"</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7</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8.3 Environmental </w:t>
      </w:r>
      <w:r>
        <w:rPr>
          <w:rFonts w:hint="eastAsia" w:eastAsiaTheme="majorEastAsia"/>
          <w:szCs w:val="21"/>
          <w:highlight w:val="none"/>
        </w:rPr>
        <w:t>Sanitation</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7</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8.4 Order </w:t>
      </w:r>
      <w:r>
        <w:rPr>
          <w:rFonts w:hint="eastAsia" w:eastAsiaTheme="majorEastAsia"/>
          <w:szCs w:val="21"/>
          <w:highlight w:val="none"/>
        </w:rPr>
        <w:t>M</w:t>
      </w:r>
      <w:r>
        <w:rPr>
          <w:rFonts w:eastAsiaTheme="majorEastAsia"/>
          <w:szCs w:val="21"/>
          <w:highlight w:val="none"/>
        </w:rPr>
        <w:t xml:space="preserve">aintenance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7</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8.5 Equipment Maintenance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7</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8.6 Operation </w:t>
      </w:r>
      <w:r>
        <w:rPr>
          <w:rFonts w:hint="eastAsia" w:eastAsiaTheme="majorEastAsia"/>
          <w:szCs w:val="21"/>
          <w:highlight w:val="none"/>
        </w:rPr>
        <w:t>Support</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8</w:t>
      </w:r>
    </w:p>
    <w:p>
      <w:pPr>
        <w:tabs>
          <w:tab w:val="left" w:leader="middleDot" w:pos="7980"/>
        </w:tabs>
        <w:snapToGrid w:val="0"/>
        <w:spacing w:line="336" w:lineRule="auto"/>
        <w:rPr>
          <w:rFonts w:eastAsiaTheme="majorEastAsia"/>
          <w:szCs w:val="21"/>
          <w:highlight w:val="none"/>
        </w:rPr>
      </w:pPr>
      <w:r>
        <w:rPr>
          <w:rFonts w:eastAsiaTheme="majorEastAsia"/>
          <w:szCs w:val="21"/>
          <w:highlight w:val="none"/>
        </w:rPr>
        <w:t xml:space="preserve">9  </w:t>
      </w:r>
      <w:r>
        <w:rPr>
          <w:rFonts w:hint="eastAsia" w:eastAsiaTheme="majorEastAsia"/>
          <w:szCs w:val="21"/>
          <w:highlight w:val="none"/>
        </w:rPr>
        <w:t xml:space="preserve"> </w:t>
      </w:r>
      <w:r>
        <w:rPr>
          <w:rFonts w:eastAsiaTheme="majorEastAsia"/>
          <w:szCs w:val="21"/>
          <w:highlight w:val="none"/>
        </w:rPr>
        <w:t xml:space="preserve">Fire </w:t>
      </w:r>
      <w:r>
        <w:rPr>
          <w:rFonts w:hint="eastAsia" w:eastAsiaTheme="majorEastAsia"/>
          <w:szCs w:val="21"/>
          <w:highlight w:val="none"/>
        </w:rPr>
        <w:t>Safety M</w:t>
      </w:r>
      <w:r>
        <w:rPr>
          <w:rFonts w:eastAsiaTheme="majorEastAsia"/>
          <w:szCs w:val="21"/>
          <w:highlight w:val="none"/>
        </w:rPr>
        <w:t xml:space="preserve">anagement </w:t>
      </w:r>
      <w:r>
        <w:rPr>
          <w:rFonts w:hint="eastAsia" w:eastAsiaTheme="majorEastAsia"/>
          <w:szCs w:val="21"/>
          <w:highlight w:val="none"/>
        </w:rPr>
        <w:t>Support S</w:t>
      </w:r>
      <w:r>
        <w:rPr>
          <w:rFonts w:eastAsiaTheme="majorEastAsia"/>
          <w:szCs w:val="21"/>
          <w:highlight w:val="none"/>
        </w:rPr>
        <w:t xml:space="preserve">ervices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9</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9.1 General Provisions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9</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9.2 Management of the </w:t>
      </w:r>
      <w:r>
        <w:rPr>
          <w:rFonts w:hint="eastAsia" w:eastAsiaTheme="majorEastAsia"/>
          <w:szCs w:val="21"/>
          <w:highlight w:val="none"/>
        </w:rPr>
        <w:t>V</w:t>
      </w:r>
      <w:r>
        <w:rPr>
          <w:rFonts w:eastAsiaTheme="majorEastAsia"/>
          <w:szCs w:val="21"/>
          <w:highlight w:val="none"/>
        </w:rPr>
        <w:t xml:space="preserve">olunteer </w:t>
      </w:r>
      <w:r>
        <w:rPr>
          <w:rFonts w:hint="eastAsia" w:eastAsiaTheme="majorEastAsia"/>
          <w:szCs w:val="21"/>
          <w:highlight w:val="none"/>
        </w:rPr>
        <w:t>F</w:t>
      </w:r>
      <w:r>
        <w:rPr>
          <w:rFonts w:eastAsiaTheme="majorEastAsia"/>
          <w:szCs w:val="21"/>
          <w:highlight w:val="none"/>
        </w:rPr>
        <w:t xml:space="preserve">ire </w:t>
      </w:r>
      <w:r>
        <w:rPr>
          <w:rFonts w:hint="eastAsia" w:eastAsiaTheme="majorEastAsia"/>
          <w:szCs w:val="21"/>
          <w:highlight w:val="none"/>
        </w:rPr>
        <w:t>B</w:t>
      </w:r>
      <w:r>
        <w:rPr>
          <w:rFonts w:eastAsiaTheme="majorEastAsia"/>
          <w:szCs w:val="21"/>
          <w:highlight w:val="none"/>
        </w:rPr>
        <w:t xml:space="preserve">rigade or the </w:t>
      </w:r>
      <w:r>
        <w:rPr>
          <w:rFonts w:hint="eastAsia" w:eastAsiaTheme="majorEastAsia"/>
          <w:szCs w:val="21"/>
          <w:highlight w:val="none"/>
        </w:rPr>
        <w:t>M</w:t>
      </w:r>
      <w:r>
        <w:rPr>
          <w:rFonts w:eastAsiaTheme="majorEastAsia"/>
          <w:szCs w:val="21"/>
          <w:highlight w:val="none"/>
        </w:rPr>
        <w:t xml:space="preserve">icro-fire </w:t>
      </w:r>
      <w:r>
        <w:rPr>
          <w:rFonts w:hint="eastAsia" w:eastAsiaTheme="majorEastAsia"/>
          <w:szCs w:val="21"/>
          <w:highlight w:val="none"/>
        </w:rPr>
        <w:t>S</w:t>
      </w:r>
      <w:r>
        <w:rPr>
          <w:rFonts w:eastAsiaTheme="majorEastAsia"/>
          <w:szCs w:val="21"/>
          <w:highlight w:val="none"/>
        </w:rPr>
        <w:t xml:space="preserve">tation </w:t>
      </w:r>
      <w:r>
        <w:rPr>
          <w:rFonts w:eastAsiaTheme="majorEastAsia"/>
          <w:szCs w:val="21"/>
          <w:highlight w:val="none"/>
        </w:rPr>
        <w:tab/>
      </w:r>
      <w:r>
        <w:rPr>
          <w:rFonts w:eastAsiaTheme="majorEastAsia"/>
          <w:szCs w:val="21"/>
          <w:highlight w:val="none"/>
        </w:rPr>
        <w:t>1</w:t>
      </w:r>
      <w:r>
        <w:rPr>
          <w:rFonts w:hint="eastAsia" w:eastAsiaTheme="majorEastAsia"/>
          <w:szCs w:val="21"/>
          <w:highlight w:val="none"/>
        </w:rPr>
        <w:t>9</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9.3 Fire</w:t>
      </w:r>
      <w:r>
        <w:rPr>
          <w:rFonts w:hint="eastAsia" w:eastAsiaTheme="majorEastAsia"/>
          <w:szCs w:val="21"/>
          <w:highlight w:val="none"/>
        </w:rPr>
        <w:t xml:space="preserve"> Protection</w:t>
      </w:r>
      <w:r>
        <w:rPr>
          <w:rFonts w:eastAsiaTheme="majorEastAsia"/>
          <w:szCs w:val="21"/>
          <w:highlight w:val="none"/>
        </w:rPr>
        <w:t xml:space="preserve"> </w:t>
      </w:r>
      <w:r>
        <w:rPr>
          <w:rFonts w:hint="eastAsia" w:eastAsiaTheme="majorEastAsia"/>
          <w:szCs w:val="21"/>
          <w:highlight w:val="none"/>
        </w:rPr>
        <w:t>F</w:t>
      </w:r>
      <w:r>
        <w:rPr>
          <w:rFonts w:eastAsiaTheme="majorEastAsia"/>
          <w:szCs w:val="21"/>
          <w:highlight w:val="none"/>
        </w:rPr>
        <w:t xml:space="preserve">acilities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20</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9.4 Fire </w:t>
      </w:r>
      <w:r>
        <w:rPr>
          <w:rFonts w:hint="eastAsia" w:eastAsiaTheme="majorEastAsia"/>
          <w:szCs w:val="21"/>
          <w:highlight w:val="none"/>
        </w:rPr>
        <w:t>Safety Signage</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hint="eastAsia" w:eastAsiaTheme="majorEastAsia"/>
          <w:szCs w:val="21"/>
          <w:highlight w:val="none"/>
        </w:rPr>
        <w:t>20</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9.5 Fire </w:t>
      </w:r>
      <w:r>
        <w:rPr>
          <w:rFonts w:hint="eastAsia" w:eastAsiaTheme="majorEastAsia"/>
          <w:szCs w:val="21"/>
          <w:highlight w:val="none"/>
        </w:rPr>
        <w:t>A</w:t>
      </w:r>
      <w:r>
        <w:rPr>
          <w:rFonts w:eastAsiaTheme="majorEastAsia"/>
          <w:szCs w:val="21"/>
          <w:highlight w:val="none"/>
        </w:rPr>
        <w:t>ccess</w:t>
      </w:r>
      <w:r>
        <w:rPr>
          <w:rFonts w:hint="eastAsia" w:eastAsiaTheme="majorEastAsia"/>
          <w:szCs w:val="21"/>
          <w:highlight w:val="none"/>
        </w:rPr>
        <w:t xml:space="preserve"> Route</w:t>
      </w:r>
      <w:r>
        <w:rPr>
          <w:rFonts w:eastAsiaTheme="majorEastAsia"/>
          <w:szCs w:val="21"/>
          <w:highlight w:val="none"/>
        </w:rPr>
        <w:t xml:space="preserve">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hint="eastAsia" w:eastAsiaTheme="majorEastAsia"/>
          <w:szCs w:val="21"/>
          <w:highlight w:val="none"/>
        </w:rPr>
        <w:t>20</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9.6 Construction </w:t>
      </w:r>
      <w:r>
        <w:rPr>
          <w:rFonts w:hint="eastAsia" w:eastAsiaTheme="majorEastAsia"/>
          <w:szCs w:val="21"/>
          <w:highlight w:val="none"/>
        </w:rPr>
        <w:t>S</w:t>
      </w:r>
      <w:r>
        <w:rPr>
          <w:rFonts w:eastAsiaTheme="majorEastAsia"/>
          <w:szCs w:val="21"/>
          <w:highlight w:val="none"/>
        </w:rPr>
        <w:t xml:space="preserve">ite Management </w:t>
      </w:r>
      <w:r>
        <w:rPr>
          <w:rFonts w:eastAsiaTheme="majorEastAsia"/>
          <w:szCs w:val="21"/>
          <w:highlight w:val="none"/>
        </w:rPr>
        <w:tab/>
      </w:r>
      <w:r>
        <w:rPr>
          <w:rFonts w:hint="eastAsia" w:eastAsiaTheme="majorEastAsia"/>
          <w:szCs w:val="21"/>
          <w:highlight w:val="none"/>
        </w:rPr>
        <w:t>20</w:t>
      </w:r>
    </w:p>
    <w:p>
      <w:pPr>
        <w:tabs>
          <w:tab w:val="left" w:leader="middleDot" w:pos="7980"/>
        </w:tabs>
        <w:snapToGrid w:val="0"/>
        <w:spacing w:line="336" w:lineRule="auto"/>
        <w:rPr>
          <w:rFonts w:eastAsiaTheme="majorEastAsia"/>
          <w:szCs w:val="21"/>
          <w:highlight w:val="none"/>
        </w:rPr>
      </w:pPr>
      <w:r>
        <w:rPr>
          <w:rFonts w:eastAsiaTheme="majorEastAsia"/>
          <w:szCs w:val="21"/>
          <w:highlight w:val="none"/>
        </w:rPr>
        <w:t>10</w:t>
      </w:r>
      <w:r>
        <w:rPr>
          <w:rFonts w:hint="eastAsia" w:eastAsiaTheme="majorEastAsia"/>
          <w:szCs w:val="21"/>
          <w:highlight w:val="none"/>
        </w:rPr>
        <w:t xml:space="preserve">  </w:t>
      </w:r>
      <w:r>
        <w:rPr>
          <w:rFonts w:eastAsiaTheme="majorEastAsia"/>
          <w:szCs w:val="21"/>
          <w:highlight w:val="none"/>
        </w:rPr>
        <w:t xml:space="preserve"> Emergency </w:t>
      </w:r>
      <w:r>
        <w:rPr>
          <w:rFonts w:hint="eastAsia" w:eastAsiaTheme="majorEastAsia"/>
          <w:szCs w:val="21"/>
          <w:highlight w:val="none"/>
        </w:rPr>
        <w:t>M</w:t>
      </w:r>
      <w:r>
        <w:rPr>
          <w:rFonts w:eastAsiaTheme="majorEastAsia"/>
          <w:szCs w:val="21"/>
          <w:highlight w:val="none"/>
        </w:rPr>
        <w:t xml:space="preserve">anagement </w:t>
      </w:r>
      <w:r>
        <w:rPr>
          <w:rFonts w:hint="eastAsia" w:eastAsiaTheme="majorEastAsia"/>
          <w:szCs w:val="21"/>
          <w:highlight w:val="none"/>
        </w:rPr>
        <w:t>Support</w:t>
      </w:r>
      <w:r>
        <w:rPr>
          <w:rFonts w:eastAsiaTheme="majorEastAsia"/>
          <w:szCs w:val="21"/>
          <w:highlight w:val="none"/>
        </w:rPr>
        <w:t xml:space="preserve"> </w:t>
      </w:r>
      <w:r>
        <w:rPr>
          <w:rFonts w:hint="eastAsia" w:eastAsiaTheme="majorEastAsia"/>
          <w:szCs w:val="21"/>
          <w:highlight w:val="none"/>
        </w:rPr>
        <w:t>S</w:t>
      </w:r>
      <w:r>
        <w:rPr>
          <w:rFonts w:eastAsiaTheme="majorEastAsia"/>
          <w:szCs w:val="21"/>
          <w:highlight w:val="none"/>
        </w:rPr>
        <w:t xml:space="preserve">ervices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10.1 General Provisions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10.2 Formulate </w:t>
      </w:r>
      <w:r>
        <w:rPr>
          <w:rFonts w:hint="eastAsia" w:eastAsiaTheme="majorEastAsia"/>
          <w:szCs w:val="21"/>
          <w:highlight w:val="none"/>
        </w:rPr>
        <w:t>of E</w:t>
      </w:r>
      <w:r>
        <w:rPr>
          <w:rFonts w:eastAsiaTheme="majorEastAsia"/>
          <w:szCs w:val="21"/>
          <w:highlight w:val="none"/>
        </w:rPr>
        <w:t xml:space="preserve">mergency </w:t>
      </w:r>
      <w:r>
        <w:rPr>
          <w:rFonts w:hint="eastAsia" w:eastAsiaTheme="majorEastAsia"/>
          <w:szCs w:val="21"/>
          <w:highlight w:val="none"/>
        </w:rPr>
        <w:t>P</w:t>
      </w:r>
      <w:r>
        <w:rPr>
          <w:rFonts w:eastAsiaTheme="majorEastAsia"/>
          <w:szCs w:val="21"/>
          <w:highlight w:val="none"/>
        </w:rPr>
        <w:t xml:space="preserve">lans and </w:t>
      </w:r>
      <w:r>
        <w:rPr>
          <w:rFonts w:hint="eastAsia" w:eastAsiaTheme="majorEastAsia"/>
          <w:szCs w:val="21"/>
          <w:highlight w:val="none"/>
        </w:rPr>
        <w:t>O</w:t>
      </w:r>
      <w:r>
        <w:rPr>
          <w:rFonts w:eastAsiaTheme="majorEastAsia"/>
          <w:szCs w:val="21"/>
          <w:highlight w:val="none"/>
        </w:rPr>
        <w:t>rganiz</w:t>
      </w:r>
      <w:r>
        <w:rPr>
          <w:rFonts w:hint="eastAsia" w:eastAsiaTheme="majorEastAsia"/>
          <w:szCs w:val="21"/>
          <w:highlight w:val="none"/>
        </w:rPr>
        <w:t>ation</w:t>
      </w:r>
      <w:r>
        <w:rPr>
          <w:rFonts w:eastAsiaTheme="majorEastAsia"/>
          <w:szCs w:val="21"/>
          <w:highlight w:val="none"/>
        </w:rPr>
        <w:t xml:space="preserve"> </w:t>
      </w:r>
      <w:r>
        <w:rPr>
          <w:rFonts w:hint="eastAsia" w:eastAsiaTheme="majorEastAsia"/>
          <w:szCs w:val="21"/>
          <w:highlight w:val="none"/>
        </w:rPr>
        <w:t>of E</w:t>
      </w:r>
      <w:r>
        <w:rPr>
          <w:rFonts w:eastAsiaTheme="majorEastAsia"/>
          <w:szCs w:val="21"/>
          <w:highlight w:val="none"/>
        </w:rPr>
        <w:t xml:space="preserve">mergency </w:t>
      </w:r>
      <w:r>
        <w:rPr>
          <w:rFonts w:hint="eastAsia" w:eastAsiaTheme="majorEastAsia"/>
          <w:szCs w:val="21"/>
          <w:highlight w:val="none"/>
        </w:rPr>
        <w:t>D</w:t>
      </w:r>
      <w:r>
        <w:rPr>
          <w:rFonts w:eastAsiaTheme="majorEastAsia"/>
          <w:szCs w:val="21"/>
          <w:highlight w:val="none"/>
        </w:rPr>
        <w:t>rills</w:t>
      </w:r>
      <w:r>
        <w:rPr>
          <w:rFonts w:eastAsiaTheme="majorEastAsia"/>
          <w:szCs w:val="21"/>
          <w:highlight w:val="none"/>
        </w:rPr>
        <w:tab/>
      </w:r>
      <w:r>
        <w:rPr>
          <w:rFonts w:hint="eastAsia" w:eastAsiaTheme="majorEastAsia"/>
          <w:szCs w:val="21"/>
          <w:highlight w:val="none"/>
        </w:rPr>
        <w:t>21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10.3 Implement </w:t>
      </w:r>
      <w:r>
        <w:rPr>
          <w:rFonts w:hint="eastAsia" w:eastAsiaTheme="majorEastAsia"/>
          <w:szCs w:val="21"/>
          <w:highlight w:val="none"/>
        </w:rPr>
        <w:t>of</w:t>
      </w:r>
      <w:r>
        <w:rPr>
          <w:rFonts w:eastAsiaTheme="majorEastAsia"/>
          <w:szCs w:val="21"/>
          <w:highlight w:val="none"/>
        </w:rPr>
        <w:t xml:space="preserve"> </w:t>
      </w:r>
      <w:r>
        <w:rPr>
          <w:rFonts w:hint="eastAsia" w:eastAsiaTheme="majorEastAsia"/>
          <w:szCs w:val="21"/>
          <w:highlight w:val="none"/>
        </w:rPr>
        <w:t>I</w:t>
      </w:r>
      <w:r>
        <w:rPr>
          <w:rFonts w:eastAsiaTheme="majorEastAsia"/>
          <w:szCs w:val="21"/>
          <w:highlight w:val="none"/>
        </w:rPr>
        <w:t xml:space="preserve">nspection </w:t>
      </w:r>
      <w:r>
        <w:rPr>
          <w:rFonts w:hint="eastAsia" w:eastAsiaTheme="majorEastAsia"/>
          <w:szCs w:val="21"/>
          <w:highlight w:val="none"/>
        </w:rPr>
        <w:t>Regime</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10.4 Emergency </w:t>
      </w:r>
      <w:r>
        <w:rPr>
          <w:rFonts w:hint="eastAsia" w:eastAsiaTheme="majorEastAsia"/>
          <w:szCs w:val="21"/>
          <w:highlight w:val="none"/>
        </w:rPr>
        <w:t>S</w:t>
      </w:r>
      <w:r>
        <w:rPr>
          <w:rFonts w:eastAsiaTheme="majorEastAsia"/>
          <w:szCs w:val="21"/>
          <w:highlight w:val="none"/>
        </w:rPr>
        <w:t xml:space="preserve">upplies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1</w:t>
      </w:r>
    </w:p>
    <w:p>
      <w:pPr>
        <w:tabs>
          <w:tab w:val="left" w:leader="middleDot" w:pos="7980"/>
        </w:tabs>
        <w:snapToGrid w:val="0"/>
        <w:spacing w:line="336" w:lineRule="auto"/>
        <w:rPr>
          <w:rFonts w:eastAsiaTheme="majorEastAsia"/>
          <w:szCs w:val="21"/>
          <w:highlight w:val="none"/>
        </w:rPr>
      </w:pPr>
      <w:r>
        <w:rPr>
          <w:rFonts w:eastAsiaTheme="majorEastAsia"/>
          <w:szCs w:val="21"/>
          <w:highlight w:val="none"/>
        </w:rPr>
        <w:t>11</w:t>
      </w:r>
      <w:r>
        <w:rPr>
          <w:rFonts w:hint="eastAsia" w:eastAsiaTheme="majorEastAsia"/>
          <w:szCs w:val="21"/>
          <w:highlight w:val="none"/>
        </w:rPr>
        <w:t xml:space="preserve">  </w:t>
      </w:r>
      <w:r>
        <w:rPr>
          <w:rFonts w:eastAsiaTheme="majorEastAsia"/>
          <w:szCs w:val="21"/>
          <w:highlight w:val="none"/>
        </w:rPr>
        <w:t xml:space="preserve"> Intelligent </w:t>
      </w:r>
      <w:r>
        <w:rPr>
          <w:rFonts w:hint="eastAsia" w:eastAsiaTheme="majorEastAsia"/>
          <w:szCs w:val="21"/>
          <w:highlight w:val="none"/>
        </w:rPr>
        <w:t>M</w:t>
      </w:r>
      <w:r>
        <w:rPr>
          <w:rFonts w:eastAsiaTheme="majorEastAsia"/>
          <w:szCs w:val="21"/>
          <w:highlight w:val="none"/>
        </w:rPr>
        <w:t>anagement</w:t>
      </w:r>
      <w:r>
        <w:rPr>
          <w:rFonts w:eastAsiaTheme="majorEastAsia"/>
          <w:szCs w:val="21"/>
          <w:highlight w:val="none"/>
        </w:rPr>
        <w:tab/>
      </w:r>
      <w:r>
        <w:rPr>
          <w:rFonts w:eastAsiaTheme="majorEastAsia"/>
          <w:szCs w:val="21"/>
          <w:highlight w:val="none"/>
        </w:rPr>
        <w:t>21</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11.1</w:t>
      </w:r>
      <w:r>
        <w:rPr>
          <w:rFonts w:hint="eastAsia" w:eastAsiaTheme="majorEastAsia"/>
          <w:szCs w:val="21"/>
          <w:highlight w:val="none"/>
        </w:rPr>
        <w:t xml:space="preserve"> </w:t>
      </w:r>
      <w:r>
        <w:rPr>
          <w:rFonts w:eastAsiaTheme="majorEastAsia"/>
          <w:szCs w:val="21"/>
          <w:highlight w:val="none"/>
        </w:rPr>
        <w:t xml:space="preserve">General Provisions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11.2 </w:t>
      </w:r>
      <w:r>
        <w:rPr>
          <w:rFonts w:hint="eastAsia" w:eastAsiaTheme="majorEastAsia"/>
          <w:szCs w:val="21"/>
          <w:highlight w:val="none"/>
        </w:rPr>
        <w:t>Application of Intelligen</w:t>
      </w:r>
      <w:r>
        <w:rPr>
          <w:rFonts w:eastAsiaTheme="majorEastAsia"/>
          <w:szCs w:val="21"/>
          <w:highlight w:val="none"/>
        </w:rPr>
        <w:t xml:space="preserve">t </w:t>
      </w:r>
      <w:r>
        <w:rPr>
          <w:rFonts w:hint="eastAsia" w:eastAsiaTheme="majorEastAsia"/>
          <w:szCs w:val="21"/>
          <w:highlight w:val="none"/>
        </w:rPr>
        <w:t>T</w:t>
      </w:r>
      <w:r>
        <w:rPr>
          <w:rFonts w:eastAsiaTheme="majorEastAsia"/>
          <w:szCs w:val="21"/>
          <w:highlight w:val="none"/>
        </w:rPr>
        <w:t>ool</w:t>
      </w:r>
      <w:r>
        <w:rPr>
          <w:rFonts w:hint="eastAsia" w:eastAsiaTheme="majorEastAsia"/>
          <w:szCs w:val="21"/>
          <w:highlight w:val="none"/>
        </w:rPr>
        <w:t>s and equipment</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11.3 Establishment of </w:t>
      </w:r>
      <w:r>
        <w:rPr>
          <w:rFonts w:hint="eastAsia" w:eastAsiaTheme="majorEastAsia"/>
          <w:szCs w:val="21"/>
          <w:highlight w:val="none"/>
        </w:rPr>
        <w:t>I</w:t>
      </w:r>
      <w:r>
        <w:rPr>
          <w:rFonts w:eastAsiaTheme="majorEastAsia"/>
          <w:szCs w:val="21"/>
          <w:highlight w:val="none"/>
        </w:rPr>
        <w:t xml:space="preserve">ntelligent </w:t>
      </w:r>
      <w:r>
        <w:rPr>
          <w:rFonts w:hint="eastAsia" w:eastAsiaTheme="majorEastAsia"/>
          <w:szCs w:val="21"/>
          <w:highlight w:val="none"/>
        </w:rPr>
        <w:t>S</w:t>
      </w:r>
      <w:r>
        <w:rPr>
          <w:rFonts w:eastAsiaTheme="majorEastAsia"/>
          <w:szCs w:val="21"/>
          <w:highlight w:val="none"/>
        </w:rPr>
        <w:t xml:space="preserve">ystem </w:t>
      </w:r>
      <w:r>
        <w:rPr>
          <w:rFonts w:hint="eastAsia" w:eastAsiaTheme="majorEastAsia"/>
          <w:szCs w:val="21"/>
          <w:highlight w:val="none"/>
        </w:rPr>
        <w:t>P</w:t>
      </w:r>
      <w:r>
        <w:rPr>
          <w:rFonts w:eastAsiaTheme="majorEastAsia"/>
          <w:szCs w:val="21"/>
          <w:highlight w:val="none"/>
        </w:rPr>
        <w:t>latform</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11.4 </w:t>
      </w:r>
      <w:r>
        <w:rPr>
          <w:rFonts w:hint="eastAsia" w:eastAsiaTheme="majorEastAsia"/>
          <w:szCs w:val="21"/>
          <w:highlight w:val="none"/>
        </w:rPr>
        <w:t>T</w:t>
      </w:r>
      <w:r>
        <w:rPr>
          <w:rFonts w:eastAsiaTheme="majorEastAsia"/>
          <w:szCs w:val="21"/>
          <w:highlight w:val="none"/>
        </w:rPr>
        <w:t xml:space="preserve">echnical </w:t>
      </w:r>
      <w:r>
        <w:rPr>
          <w:rFonts w:hint="eastAsia" w:eastAsiaTheme="majorEastAsia"/>
          <w:szCs w:val="21"/>
          <w:highlight w:val="none"/>
        </w:rPr>
        <w:t>P</w:t>
      </w:r>
      <w:r>
        <w:rPr>
          <w:rFonts w:eastAsiaTheme="majorEastAsia"/>
          <w:szCs w:val="21"/>
          <w:highlight w:val="none"/>
        </w:rPr>
        <w:t xml:space="preserve">erformance </w:t>
      </w:r>
      <w:r>
        <w:rPr>
          <w:rFonts w:hint="eastAsia" w:eastAsiaTheme="majorEastAsia"/>
          <w:szCs w:val="21"/>
          <w:highlight w:val="none"/>
        </w:rPr>
        <w:t>I</w:t>
      </w:r>
      <w:r>
        <w:rPr>
          <w:rFonts w:eastAsiaTheme="majorEastAsia"/>
          <w:szCs w:val="21"/>
          <w:highlight w:val="none"/>
        </w:rPr>
        <w:t>mprovement</w:t>
      </w:r>
      <w:r>
        <w:rPr>
          <w:rFonts w:hint="eastAsia" w:eastAsiaTheme="majorEastAsia"/>
          <w:szCs w:val="21"/>
          <w:highlight w:val="none"/>
        </w:rPr>
        <w:t xml:space="preserve"> of </w:t>
      </w:r>
      <w:r>
        <w:rPr>
          <w:rFonts w:eastAsiaTheme="majorEastAsia"/>
          <w:szCs w:val="21"/>
          <w:highlight w:val="none"/>
        </w:rPr>
        <w:t>the</w:t>
      </w:r>
      <w:r>
        <w:rPr>
          <w:rFonts w:hint="eastAsia" w:eastAsiaTheme="majorEastAsia"/>
          <w:szCs w:val="21"/>
          <w:highlight w:val="none"/>
        </w:rPr>
        <w:t xml:space="preserve"> </w:t>
      </w:r>
      <w:r>
        <w:rPr>
          <w:rFonts w:eastAsiaTheme="majorEastAsia"/>
          <w:szCs w:val="21"/>
          <w:highlight w:val="none"/>
        </w:rPr>
        <w:t xml:space="preserve">System </w:t>
      </w:r>
      <w:r>
        <w:rPr>
          <w:rFonts w:hint="eastAsia" w:eastAsiaTheme="majorEastAsia"/>
          <w:szCs w:val="21"/>
          <w:highlight w:val="none"/>
        </w:rPr>
        <w:t>P</w:t>
      </w:r>
      <w:r>
        <w:rPr>
          <w:rFonts w:eastAsiaTheme="majorEastAsia"/>
          <w:szCs w:val="21"/>
          <w:highlight w:val="none"/>
        </w:rPr>
        <w:t>latform</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2</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11.5 Information </w:t>
      </w:r>
      <w:r>
        <w:rPr>
          <w:rFonts w:hint="eastAsia" w:eastAsiaTheme="majorEastAsia"/>
          <w:szCs w:val="21"/>
          <w:highlight w:val="none"/>
        </w:rPr>
        <w:t>S</w:t>
      </w:r>
      <w:r>
        <w:rPr>
          <w:rFonts w:eastAsiaTheme="majorEastAsia"/>
          <w:szCs w:val="21"/>
          <w:highlight w:val="none"/>
        </w:rPr>
        <w:t xml:space="preserve">ecurity </w:t>
      </w:r>
      <w:r>
        <w:rPr>
          <w:rFonts w:hint="eastAsia" w:eastAsiaTheme="majorEastAsia"/>
          <w:szCs w:val="21"/>
          <w:highlight w:val="none"/>
        </w:rPr>
        <w:t>M</w:t>
      </w:r>
      <w:r>
        <w:rPr>
          <w:rFonts w:eastAsiaTheme="majorEastAsia"/>
          <w:szCs w:val="21"/>
          <w:highlight w:val="none"/>
        </w:rPr>
        <w:t xml:space="preserve">anagement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3</w:t>
      </w:r>
    </w:p>
    <w:p>
      <w:pPr>
        <w:tabs>
          <w:tab w:val="left" w:leader="middleDot" w:pos="7980"/>
        </w:tabs>
        <w:snapToGrid w:val="0"/>
        <w:spacing w:line="336" w:lineRule="auto"/>
        <w:rPr>
          <w:rFonts w:eastAsiaTheme="majorEastAsia"/>
          <w:szCs w:val="21"/>
          <w:highlight w:val="none"/>
        </w:rPr>
      </w:pPr>
      <w:r>
        <w:rPr>
          <w:rFonts w:hint="eastAsia" w:eastAsiaTheme="majorEastAsia"/>
          <w:szCs w:val="21"/>
          <w:highlight w:val="none"/>
        </w:rPr>
        <w:t xml:space="preserve">12 </w:t>
      </w:r>
      <w:r>
        <w:rPr>
          <w:rFonts w:eastAsiaTheme="majorEastAsia"/>
          <w:szCs w:val="21"/>
          <w:highlight w:val="none"/>
        </w:rPr>
        <w:t xml:space="preserve"> </w:t>
      </w:r>
      <w:r>
        <w:rPr>
          <w:rFonts w:hint="eastAsia" w:eastAsiaTheme="majorEastAsia"/>
          <w:szCs w:val="21"/>
          <w:highlight w:val="none"/>
        </w:rPr>
        <w:t xml:space="preserve"> </w:t>
      </w:r>
      <w:r>
        <w:rPr>
          <w:rFonts w:eastAsiaTheme="majorEastAsia"/>
          <w:szCs w:val="21"/>
          <w:highlight w:val="none"/>
        </w:rPr>
        <w:t xml:space="preserve">Quality </w:t>
      </w:r>
      <w:r>
        <w:rPr>
          <w:rFonts w:hint="eastAsia" w:eastAsiaTheme="majorEastAsia"/>
          <w:szCs w:val="21"/>
          <w:highlight w:val="none"/>
        </w:rPr>
        <w:t>A</w:t>
      </w:r>
      <w:r>
        <w:rPr>
          <w:rFonts w:eastAsiaTheme="majorEastAsia"/>
          <w:szCs w:val="21"/>
          <w:highlight w:val="none"/>
        </w:rPr>
        <w:t>cceptance</w:t>
      </w:r>
      <w:r>
        <w:rPr>
          <w:rFonts w:eastAsiaTheme="majorEastAsia"/>
          <w:szCs w:val="21"/>
          <w:highlight w:val="none"/>
        </w:rPr>
        <w:tab/>
      </w:r>
      <w:r>
        <w:rPr>
          <w:rFonts w:hint="eastAsia" w:eastAsiaTheme="majorEastAsia"/>
          <w:szCs w:val="21"/>
          <w:highlight w:val="none"/>
        </w:rPr>
        <w:t>24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12.1 General Provisions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12.2 Acceptance </w:t>
      </w:r>
      <w:r>
        <w:rPr>
          <w:rFonts w:hint="eastAsia" w:eastAsiaTheme="majorEastAsia"/>
          <w:szCs w:val="21"/>
          <w:highlight w:val="none"/>
        </w:rPr>
        <w:t>C</w:t>
      </w:r>
      <w:r>
        <w:rPr>
          <w:rFonts w:eastAsiaTheme="majorEastAsia"/>
          <w:szCs w:val="21"/>
          <w:highlight w:val="none"/>
        </w:rPr>
        <w:t xml:space="preserve">riteria </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 xml:space="preserve">12.3 </w:t>
      </w:r>
      <w:r>
        <w:rPr>
          <w:rFonts w:hint="eastAsia" w:eastAsiaTheme="majorEastAsia"/>
          <w:szCs w:val="21"/>
          <w:highlight w:val="none"/>
        </w:rPr>
        <w:t>S</w:t>
      </w:r>
      <w:r>
        <w:rPr>
          <w:rFonts w:eastAsiaTheme="majorEastAsia"/>
          <w:szCs w:val="21"/>
          <w:highlight w:val="none"/>
        </w:rPr>
        <w:t xml:space="preserve">coring </w:t>
      </w:r>
      <w:r>
        <w:rPr>
          <w:rFonts w:hint="eastAsia" w:eastAsiaTheme="majorEastAsia"/>
          <w:szCs w:val="21"/>
          <w:highlight w:val="none"/>
        </w:rPr>
        <w:t>R</w:t>
      </w:r>
      <w:r>
        <w:rPr>
          <w:rFonts w:eastAsiaTheme="majorEastAsia"/>
          <w:szCs w:val="21"/>
          <w:highlight w:val="none"/>
        </w:rPr>
        <w:t>ule</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4</w:t>
      </w:r>
    </w:p>
    <w:p>
      <w:pPr>
        <w:tabs>
          <w:tab w:val="left" w:leader="middleDot" w:pos="7980"/>
        </w:tabs>
        <w:snapToGrid w:val="0"/>
        <w:spacing w:line="336" w:lineRule="auto"/>
        <w:ind w:firstLine="420" w:firstLineChars="200"/>
        <w:rPr>
          <w:rFonts w:eastAsiaTheme="majorEastAsia"/>
          <w:szCs w:val="21"/>
          <w:highlight w:val="none"/>
        </w:rPr>
      </w:pPr>
      <w:r>
        <w:rPr>
          <w:rFonts w:eastAsiaTheme="majorEastAsia"/>
          <w:szCs w:val="21"/>
          <w:highlight w:val="none"/>
        </w:rPr>
        <w:t>12.4 Acceptance</w:t>
      </w:r>
      <w:r>
        <w:rPr>
          <w:rFonts w:hint="eastAsia" w:eastAsiaTheme="majorEastAsia"/>
          <w:szCs w:val="21"/>
          <w:highlight w:val="none"/>
        </w:rPr>
        <w:t>-R</w:t>
      </w:r>
      <w:r>
        <w:rPr>
          <w:rFonts w:eastAsiaTheme="majorEastAsia"/>
          <w:szCs w:val="21"/>
          <w:highlight w:val="none"/>
        </w:rPr>
        <w:t xml:space="preserve">elated </w:t>
      </w:r>
      <w:r>
        <w:rPr>
          <w:rFonts w:hint="eastAsia" w:eastAsiaTheme="majorEastAsia"/>
          <w:szCs w:val="21"/>
          <w:highlight w:val="none"/>
        </w:rPr>
        <w:t>T</w:t>
      </w:r>
      <w:r>
        <w:rPr>
          <w:rFonts w:eastAsiaTheme="majorEastAsia"/>
          <w:szCs w:val="21"/>
          <w:highlight w:val="none"/>
        </w:rPr>
        <w:t>echn</w:t>
      </w:r>
      <w:r>
        <w:rPr>
          <w:rFonts w:hint="eastAsia" w:eastAsiaTheme="majorEastAsia"/>
          <w:szCs w:val="21"/>
          <w:highlight w:val="none"/>
        </w:rPr>
        <w:t>iqu</w:t>
      </w:r>
      <w:r>
        <w:rPr>
          <w:rFonts w:eastAsiaTheme="majorEastAsia"/>
          <w:szCs w:val="21"/>
          <w:highlight w:val="none"/>
        </w:rPr>
        <w:t>es</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4</w:t>
      </w:r>
    </w:p>
    <w:p>
      <w:pPr>
        <w:tabs>
          <w:tab w:val="left" w:leader="middleDot" w:pos="7980"/>
        </w:tabs>
        <w:snapToGrid w:val="0"/>
        <w:spacing w:line="336" w:lineRule="auto"/>
        <w:rPr>
          <w:rFonts w:eastAsiaTheme="majorEastAsia"/>
          <w:szCs w:val="21"/>
          <w:highlight w:val="none"/>
        </w:rPr>
      </w:pPr>
      <w:r>
        <w:rPr>
          <w:rFonts w:eastAsiaTheme="majorEastAsia"/>
          <w:szCs w:val="21"/>
          <w:highlight w:val="none"/>
        </w:rPr>
        <w:t xml:space="preserve">Appendix A </w:t>
      </w:r>
      <w:r>
        <w:rPr>
          <w:rFonts w:hint="eastAsia" w:eastAsiaTheme="majorEastAsia"/>
          <w:szCs w:val="21"/>
          <w:highlight w:val="none"/>
        </w:rPr>
        <w:t xml:space="preserve">- Acceptance </w:t>
      </w:r>
      <w:r>
        <w:rPr>
          <w:rFonts w:eastAsiaTheme="majorEastAsia"/>
          <w:szCs w:val="21"/>
          <w:highlight w:val="none"/>
        </w:rPr>
        <w:t xml:space="preserve">Scoring </w:t>
      </w:r>
      <w:r>
        <w:rPr>
          <w:rFonts w:hint="eastAsia" w:eastAsiaTheme="majorEastAsia"/>
          <w:szCs w:val="21"/>
          <w:highlight w:val="none"/>
        </w:rPr>
        <w:t>Sheet</w:t>
      </w:r>
      <w:r>
        <w:rPr>
          <w:rFonts w:eastAsiaTheme="majorEastAsia"/>
          <w:szCs w:val="21"/>
          <w:highlight w:val="none"/>
        </w:rPr>
        <w:t xml:space="preserve"> </w:t>
      </w:r>
      <w:r>
        <w:rPr>
          <w:rFonts w:hint="eastAsia" w:eastAsiaTheme="majorEastAsia"/>
          <w:szCs w:val="21"/>
          <w:highlight w:val="none"/>
        </w:rPr>
        <w:t>for</w:t>
      </w:r>
      <w:r>
        <w:rPr>
          <w:rFonts w:eastAsiaTheme="majorEastAsia"/>
          <w:szCs w:val="21"/>
          <w:highlight w:val="none"/>
        </w:rPr>
        <w:t xml:space="preserve"> Urban Public Areas </w:t>
      </w:r>
      <w:r>
        <w:rPr>
          <w:rFonts w:hint="eastAsia" w:eastAsiaTheme="majorEastAsia"/>
          <w:szCs w:val="21"/>
          <w:highlight w:val="none"/>
        </w:rPr>
        <w:t>Service Operations</w:t>
      </w:r>
      <w:r>
        <w:rPr>
          <w:rFonts w:eastAsiaTheme="majorEastAsia"/>
          <w:szCs w:val="21"/>
          <w:highlight w:val="none"/>
        </w:rPr>
        <w:tab/>
      </w:r>
      <w:r>
        <w:rPr>
          <w:rFonts w:eastAsiaTheme="majorEastAsia"/>
          <w:szCs w:val="21"/>
          <w:highlight w:val="none"/>
        </w:rPr>
        <w:t>2</w:t>
      </w:r>
      <w:r>
        <w:rPr>
          <w:rFonts w:hint="eastAsia" w:eastAsiaTheme="majorEastAsia"/>
          <w:szCs w:val="21"/>
          <w:highlight w:val="none"/>
        </w:rPr>
        <w:t>6</w:t>
      </w:r>
    </w:p>
    <w:p>
      <w:pPr>
        <w:tabs>
          <w:tab w:val="left" w:leader="middleDot" w:pos="7980"/>
        </w:tabs>
        <w:snapToGrid w:val="0"/>
        <w:spacing w:line="336" w:lineRule="auto"/>
        <w:rPr>
          <w:rFonts w:eastAsiaTheme="majorEastAsia"/>
          <w:szCs w:val="21"/>
          <w:highlight w:val="none"/>
        </w:rPr>
      </w:pPr>
      <w:r>
        <w:rPr>
          <w:rFonts w:hint="eastAsia" w:eastAsiaTheme="majorEastAsia"/>
          <w:szCs w:val="21"/>
          <w:highlight w:val="none"/>
        </w:rPr>
        <w:t>Explanation of Wording in This Standard</w:t>
      </w:r>
      <w:r>
        <w:rPr>
          <w:rFonts w:eastAsiaTheme="majorEastAsia"/>
          <w:szCs w:val="21"/>
          <w:highlight w:val="none"/>
        </w:rPr>
        <w:t xml:space="preserve"> </w:t>
      </w:r>
      <w:r>
        <w:rPr>
          <w:rFonts w:eastAsiaTheme="majorEastAsia"/>
          <w:szCs w:val="21"/>
          <w:highlight w:val="none"/>
        </w:rPr>
        <w:tab/>
      </w:r>
      <w:r>
        <w:rPr>
          <w:rFonts w:hint="eastAsia" w:eastAsiaTheme="majorEastAsia"/>
          <w:szCs w:val="21"/>
          <w:highlight w:val="none"/>
        </w:rPr>
        <w:t>32</w:t>
      </w:r>
    </w:p>
    <w:p>
      <w:pPr>
        <w:tabs>
          <w:tab w:val="left" w:leader="middleDot" w:pos="7980"/>
        </w:tabs>
        <w:snapToGrid w:val="0"/>
        <w:spacing w:line="336" w:lineRule="auto"/>
        <w:rPr>
          <w:rFonts w:eastAsiaTheme="majorEastAsia"/>
          <w:szCs w:val="21"/>
          <w:highlight w:val="none"/>
        </w:rPr>
      </w:pPr>
      <w:r>
        <w:rPr>
          <w:rFonts w:hint="eastAsia" w:eastAsiaTheme="majorEastAsia"/>
          <w:szCs w:val="21"/>
          <w:highlight w:val="none"/>
        </w:rPr>
        <w:t>List of Referenced Standards</w:t>
      </w:r>
      <w:r>
        <w:rPr>
          <w:rFonts w:eastAsiaTheme="majorEastAsia"/>
          <w:szCs w:val="21"/>
          <w:highlight w:val="none"/>
        </w:rPr>
        <w:t xml:space="preserve"> </w:t>
      </w:r>
      <w:r>
        <w:rPr>
          <w:rFonts w:eastAsiaTheme="majorEastAsia"/>
          <w:szCs w:val="21"/>
          <w:highlight w:val="none"/>
        </w:rPr>
        <w:tab/>
      </w:r>
      <w:r>
        <w:rPr>
          <w:rFonts w:hint="eastAsia" w:eastAsiaTheme="majorEastAsia"/>
          <w:szCs w:val="21"/>
          <w:highlight w:val="none"/>
        </w:rPr>
        <w:t>33</w:t>
      </w:r>
    </w:p>
    <w:p>
      <w:pPr>
        <w:pStyle w:val="28"/>
        <w:numPr>
          <w:ilvl w:val="0"/>
          <w:numId w:val="0"/>
        </w:numPr>
        <w:spacing w:before="156" w:after="156"/>
        <w:rPr>
          <w:b/>
          <w:highlight w:val="none"/>
        </w:rPr>
        <w:sectPr>
          <w:footerReference r:id="rId4" w:type="default"/>
          <w:pgSz w:w="11906" w:h="16838"/>
          <w:pgMar w:top="1440" w:right="1800" w:bottom="1440" w:left="1800" w:header="851" w:footer="992" w:gutter="0"/>
          <w:pgNumType w:start="1"/>
          <w:cols w:space="425" w:num="1"/>
          <w:docGrid w:type="lines" w:linePitch="312" w:charSpace="0"/>
        </w:sectPr>
      </w:pPr>
      <w:bookmarkStart w:id="17" w:name="_Toc29711"/>
      <w:bookmarkStart w:id="18" w:name="_Toc28856"/>
      <w:bookmarkStart w:id="19" w:name="_Toc28955"/>
      <w:bookmarkStart w:id="20" w:name="_Toc23526"/>
      <w:bookmarkStart w:id="21" w:name="_Toc26901"/>
      <w:bookmarkStart w:id="22" w:name="_Toc478"/>
      <w:bookmarkStart w:id="23" w:name="_Toc11666"/>
      <w:bookmarkStart w:id="24" w:name="_Toc14374"/>
      <w:bookmarkStart w:id="25" w:name="_Toc25098"/>
      <w:bookmarkStart w:id="26" w:name="_Toc15641"/>
      <w:bookmarkStart w:id="27" w:name="_Toc3111"/>
      <w:bookmarkStart w:id="28" w:name="_Toc9206"/>
      <w:bookmarkStart w:id="29" w:name="_Toc31959"/>
      <w:bookmarkStart w:id="30" w:name="_Toc14907"/>
      <w:bookmarkStart w:id="31" w:name="_Toc461435189"/>
      <w:bookmarkStart w:id="32" w:name="_Toc2499"/>
      <w:bookmarkStart w:id="33" w:name="_Toc461435476"/>
      <w:bookmarkStart w:id="34" w:name="_Toc6530"/>
      <w:bookmarkStart w:id="35" w:name="_Toc19200"/>
      <w:bookmarkStart w:id="36" w:name="_Toc2893"/>
    </w:p>
    <w:p>
      <w:pPr>
        <w:pStyle w:val="28"/>
        <w:numPr>
          <w:ilvl w:val="0"/>
          <w:numId w:val="0"/>
        </w:numPr>
        <w:spacing w:before="156" w:after="156"/>
        <w:rPr>
          <w:b/>
          <w:highlight w:val="none"/>
        </w:rPr>
      </w:pPr>
      <w:bookmarkStart w:id="37" w:name="_Toc27214"/>
      <w:bookmarkStart w:id="38" w:name="_Toc17724"/>
      <w:r>
        <w:rPr>
          <w:b/>
          <w:highlight w:val="none"/>
        </w:rPr>
        <w:t>1   总则</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numPr>
          <w:ilvl w:val="255"/>
          <w:numId w:val="0"/>
        </w:numPr>
        <w:snapToGrid w:val="0"/>
        <w:spacing w:line="360" w:lineRule="auto"/>
        <w:rPr>
          <w:szCs w:val="21"/>
          <w:highlight w:val="none"/>
        </w:rPr>
      </w:pPr>
      <w:r>
        <w:rPr>
          <w:b/>
          <w:szCs w:val="21"/>
          <w:highlight w:val="none"/>
        </w:rPr>
        <w:t>1.0.1</w:t>
      </w:r>
      <w:r>
        <w:rPr>
          <w:szCs w:val="21"/>
          <w:highlight w:val="none"/>
        </w:rPr>
        <w:t xml:space="preserve">  为加强城镇公共区域服务运营管理，规范服务运营技术要求，统一服务质量验收标准，确保服务质量，制定本标准。</w:t>
      </w:r>
    </w:p>
    <w:p>
      <w:pPr>
        <w:numPr>
          <w:ilvl w:val="255"/>
          <w:numId w:val="0"/>
        </w:numPr>
        <w:snapToGrid w:val="0"/>
        <w:spacing w:line="360" w:lineRule="auto"/>
        <w:jc w:val="left"/>
        <w:rPr>
          <w:b/>
          <w:bCs/>
          <w:szCs w:val="21"/>
          <w:highlight w:val="none"/>
        </w:rPr>
      </w:pPr>
      <w:r>
        <w:rPr>
          <w:rFonts w:hint="eastAsia"/>
          <w:b/>
          <w:szCs w:val="21"/>
          <w:highlight w:val="none"/>
        </w:rPr>
        <w:t>1.0.2</w:t>
      </w:r>
      <w:r>
        <w:rPr>
          <w:rFonts w:hint="eastAsia"/>
          <w:szCs w:val="21"/>
          <w:highlight w:val="none"/>
        </w:rPr>
        <w:t xml:space="preserve">  </w:t>
      </w:r>
      <w:r>
        <w:rPr>
          <w:szCs w:val="21"/>
          <w:highlight w:val="none"/>
        </w:rPr>
        <w:t>本标准规定了城镇公共区域服务运营中的市容市貌</w:t>
      </w:r>
      <w:r>
        <w:rPr>
          <w:rFonts w:hint="eastAsia"/>
          <w:szCs w:val="21"/>
          <w:highlight w:val="none"/>
          <w:lang w:val="en-US" w:eastAsia="zh-CN"/>
        </w:rPr>
        <w:t>和公共秩序</w:t>
      </w:r>
      <w:r>
        <w:rPr>
          <w:szCs w:val="21"/>
          <w:highlight w:val="none"/>
        </w:rPr>
        <w:t>管理、城市市容和环境卫生管理、市政绿化养护管理、市政工程养护管理、农贸市场管理、消防管理辅助服务、应急管理辅助服务、智慧化管理等要求。</w:t>
      </w:r>
    </w:p>
    <w:p>
      <w:pPr>
        <w:numPr>
          <w:ins w:id="0" w:author="zhh" w:date="2025-03-13T17:29:00Z"/>
        </w:numPr>
        <w:snapToGrid w:val="0"/>
        <w:spacing w:line="360" w:lineRule="auto"/>
        <w:jc w:val="left"/>
        <w:rPr>
          <w:szCs w:val="21"/>
          <w:highlight w:val="none"/>
        </w:rPr>
      </w:pPr>
      <w:r>
        <w:rPr>
          <w:rFonts w:hint="eastAsia"/>
          <w:b/>
          <w:szCs w:val="21"/>
          <w:highlight w:val="none"/>
        </w:rPr>
        <w:t>1.0.3</w:t>
      </w:r>
      <w:r>
        <w:rPr>
          <w:rFonts w:hint="eastAsia"/>
          <w:szCs w:val="21"/>
          <w:highlight w:val="none"/>
        </w:rPr>
        <w:t xml:space="preserve">  </w:t>
      </w:r>
      <w:r>
        <w:rPr>
          <w:szCs w:val="21"/>
          <w:highlight w:val="none"/>
        </w:rPr>
        <w:t>本标准适用于广东省城镇公共区域的服务运营与验收。</w:t>
      </w:r>
    </w:p>
    <w:p>
      <w:pPr>
        <w:numPr>
          <w:ins w:id="1" w:author="zhh" w:date="2025-03-13T17:29:00Z"/>
        </w:numPr>
        <w:snapToGrid w:val="0"/>
        <w:spacing w:line="360" w:lineRule="auto"/>
        <w:jc w:val="left"/>
        <w:rPr>
          <w:szCs w:val="21"/>
          <w:highlight w:val="none"/>
        </w:rPr>
      </w:pPr>
      <w:r>
        <w:rPr>
          <w:rFonts w:hint="eastAsia"/>
          <w:b/>
          <w:szCs w:val="21"/>
          <w:highlight w:val="none"/>
        </w:rPr>
        <w:t>1.0.4</w:t>
      </w:r>
      <w:r>
        <w:rPr>
          <w:rFonts w:hint="eastAsia"/>
          <w:szCs w:val="21"/>
          <w:highlight w:val="none"/>
        </w:rPr>
        <w:t xml:space="preserve">  </w:t>
      </w:r>
      <w:r>
        <w:rPr>
          <w:szCs w:val="21"/>
          <w:highlight w:val="none"/>
        </w:rPr>
        <w:t>城镇公共区域服务运营与验收除应符合本标准外，尚应符合国家现行的有关标准的规定。</w:t>
      </w:r>
    </w:p>
    <w:p>
      <w:pPr>
        <w:numPr>
          <w:ins w:id="2" w:author="zhh" w:date="2025-03-13T17:29:00Z"/>
        </w:numPr>
        <w:rPr>
          <w:szCs w:val="21"/>
          <w:highlight w:val="none"/>
        </w:rPr>
      </w:pPr>
    </w:p>
    <w:p>
      <w:pPr>
        <w:pStyle w:val="4"/>
        <w:numPr>
          <w:ilvl w:val="255"/>
          <w:numId w:val="0"/>
        </w:numPr>
        <w:rPr>
          <w:highlight w:val="none"/>
        </w:rPr>
        <w:sectPr>
          <w:pgSz w:w="11906" w:h="16838"/>
          <w:pgMar w:top="1440" w:right="1800" w:bottom="1440" w:left="1800" w:header="851" w:footer="992" w:gutter="0"/>
          <w:pgNumType w:start="1"/>
          <w:cols w:space="425" w:num="1"/>
          <w:docGrid w:type="lines" w:linePitch="312" w:charSpace="0"/>
        </w:sectPr>
      </w:pPr>
    </w:p>
    <w:p>
      <w:pPr>
        <w:pStyle w:val="28"/>
        <w:numPr>
          <w:ilvl w:val="0"/>
          <w:numId w:val="0"/>
        </w:numPr>
        <w:spacing w:before="156" w:after="156"/>
        <w:rPr>
          <w:b/>
          <w:highlight w:val="none"/>
        </w:rPr>
      </w:pPr>
      <w:bookmarkStart w:id="39" w:name="_Toc13275"/>
      <w:bookmarkStart w:id="40" w:name="_Toc17180"/>
      <w:bookmarkStart w:id="41" w:name="_Toc24994"/>
      <w:bookmarkStart w:id="42" w:name="_Toc17624"/>
      <w:bookmarkStart w:id="43" w:name="_Toc16471"/>
      <w:bookmarkStart w:id="44" w:name="_Toc1577"/>
      <w:bookmarkStart w:id="45" w:name="_Toc5687"/>
      <w:bookmarkStart w:id="46" w:name="_Toc29617"/>
      <w:bookmarkStart w:id="47" w:name="_Toc19887"/>
      <w:bookmarkStart w:id="48" w:name="_Toc24936"/>
      <w:bookmarkStart w:id="49" w:name="_Toc6437"/>
      <w:bookmarkStart w:id="50" w:name="_Toc25976"/>
      <w:bookmarkStart w:id="51" w:name="_Toc24192"/>
      <w:bookmarkStart w:id="52" w:name="_Toc28182"/>
      <w:bookmarkStart w:id="53" w:name="_Toc15722"/>
      <w:bookmarkStart w:id="54" w:name="_Toc11739"/>
      <w:bookmarkStart w:id="55" w:name="_Toc4607"/>
      <w:bookmarkStart w:id="56" w:name="_Toc22136"/>
      <w:r>
        <w:rPr>
          <w:rFonts w:hint="eastAsia"/>
          <w:b/>
          <w:highlight w:val="none"/>
        </w:rPr>
        <w:t>2</w:t>
      </w:r>
      <w:r>
        <w:rPr>
          <w:b/>
          <w:highlight w:val="none"/>
        </w:rPr>
        <w:t xml:space="preserve">   </w:t>
      </w:r>
      <w:r>
        <w:rPr>
          <w:rFonts w:hint="eastAsia"/>
          <w:b/>
          <w:highlight w:val="none"/>
        </w:rPr>
        <w:t>术语</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numPr>
          <w:ilvl w:val="255"/>
          <w:numId w:val="0"/>
        </w:numPr>
        <w:snapToGrid w:val="0"/>
        <w:spacing w:line="360" w:lineRule="auto"/>
        <w:rPr>
          <w:rFonts w:hint="eastAsia"/>
          <w:szCs w:val="21"/>
          <w:highlight w:val="none"/>
        </w:rPr>
      </w:pPr>
      <w:bookmarkStart w:id="57" w:name="_Toc21277"/>
      <w:bookmarkStart w:id="58" w:name="_Toc2851"/>
      <w:bookmarkStart w:id="59" w:name="_Toc19592"/>
      <w:bookmarkStart w:id="60" w:name="_Toc20420"/>
      <w:bookmarkStart w:id="61" w:name="_Toc6176"/>
      <w:r>
        <w:rPr>
          <w:b/>
          <w:bCs/>
          <w:szCs w:val="21"/>
          <w:highlight w:val="none"/>
        </w:rPr>
        <w:t xml:space="preserve">2.0.1  </w:t>
      </w:r>
      <w:r>
        <w:rPr>
          <w:szCs w:val="21"/>
          <w:highlight w:val="none"/>
        </w:rPr>
        <w:t xml:space="preserve">城镇  </w:t>
      </w:r>
      <w:bookmarkEnd w:id="57"/>
      <w:bookmarkEnd w:id="58"/>
      <w:bookmarkEnd w:id="59"/>
      <w:bookmarkEnd w:id="60"/>
      <w:bookmarkEnd w:id="61"/>
      <w:r>
        <w:rPr>
          <w:rFonts w:hint="eastAsia"/>
          <w:szCs w:val="21"/>
          <w:highlight w:val="none"/>
        </w:rPr>
        <w:t>urban</w:t>
      </w:r>
    </w:p>
    <w:p>
      <w:pPr>
        <w:snapToGrid w:val="0"/>
        <w:spacing w:line="360" w:lineRule="auto"/>
        <w:ind w:firstLine="420"/>
        <w:jc w:val="left"/>
        <w:rPr>
          <w:szCs w:val="21"/>
          <w:highlight w:val="none"/>
        </w:rPr>
      </w:pPr>
      <w:r>
        <w:rPr>
          <w:szCs w:val="21"/>
          <w:highlight w:val="none"/>
        </w:rPr>
        <w:t>以非农业人口为主，具有一定规模工商业的居民点，包括按国家行政建制设立的市和镇。</w:t>
      </w:r>
    </w:p>
    <w:p>
      <w:pPr>
        <w:snapToGrid w:val="0"/>
        <w:spacing w:line="360" w:lineRule="auto"/>
        <w:jc w:val="left"/>
        <w:rPr>
          <w:rFonts w:hint="eastAsia"/>
          <w:szCs w:val="21"/>
          <w:highlight w:val="none"/>
        </w:rPr>
      </w:pPr>
      <w:bookmarkStart w:id="62" w:name="_Toc26262"/>
      <w:bookmarkStart w:id="63" w:name="_Toc1137"/>
      <w:bookmarkStart w:id="64" w:name="_Toc13723"/>
      <w:bookmarkStart w:id="65" w:name="_Toc7547"/>
      <w:bookmarkStart w:id="66" w:name="_Toc1502"/>
      <w:r>
        <w:rPr>
          <w:rFonts w:hint="eastAsia"/>
          <w:b/>
          <w:bCs/>
          <w:szCs w:val="21"/>
          <w:highlight w:val="none"/>
        </w:rPr>
        <w:t xml:space="preserve">2.0.2  </w:t>
      </w:r>
      <w:r>
        <w:rPr>
          <w:szCs w:val="21"/>
          <w:highlight w:val="none"/>
        </w:rPr>
        <w:t>城镇公共区域  urban public area</w:t>
      </w:r>
      <w:bookmarkEnd w:id="62"/>
      <w:bookmarkEnd w:id="63"/>
      <w:bookmarkEnd w:id="64"/>
      <w:bookmarkEnd w:id="65"/>
      <w:bookmarkEnd w:id="66"/>
      <w:r>
        <w:rPr>
          <w:rFonts w:hint="eastAsia"/>
          <w:szCs w:val="21"/>
          <w:highlight w:val="none"/>
        </w:rPr>
        <w:t>s</w:t>
      </w:r>
    </w:p>
    <w:p>
      <w:pPr>
        <w:snapToGrid w:val="0"/>
        <w:spacing w:line="360" w:lineRule="auto"/>
        <w:ind w:firstLine="420" w:firstLineChars="200"/>
        <w:jc w:val="left"/>
        <w:rPr>
          <w:szCs w:val="21"/>
          <w:highlight w:val="none"/>
        </w:rPr>
      </w:pPr>
      <w:r>
        <w:rPr>
          <w:szCs w:val="21"/>
          <w:highlight w:val="none"/>
        </w:rPr>
        <w:t>由政府规划、建设、管理，供全体社会成员共同使用的开放性空间，具有非排他性和非竞争性。</w:t>
      </w:r>
    </w:p>
    <w:p>
      <w:pPr>
        <w:snapToGrid w:val="0"/>
        <w:spacing w:line="360" w:lineRule="auto"/>
        <w:ind w:left="422" w:hanging="421" w:hangingChars="200"/>
        <w:jc w:val="left"/>
        <w:rPr>
          <w:szCs w:val="21"/>
          <w:highlight w:val="none"/>
        </w:rPr>
      </w:pPr>
      <w:bookmarkStart w:id="67" w:name="_Toc1992"/>
      <w:bookmarkStart w:id="68" w:name="_Toc28890"/>
      <w:r>
        <w:rPr>
          <w:rFonts w:hint="eastAsia"/>
          <w:b/>
          <w:bCs/>
          <w:szCs w:val="21"/>
          <w:highlight w:val="none"/>
        </w:rPr>
        <w:t xml:space="preserve">2.0.3 </w:t>
      </w:r>
      <w:r>
        <w:rPr>
          <w:rFonts w:hint="eastAsia"/>
          <w:szCs w:val="21"/>
          <w:highlight w:val="none"/>
        </w:rPr>
        <w:t xml:space="preserve"> </w:t>
      </w:r>
      <w:r>
        <w:rPr>
          <w:szCs w:val="21"/>
          <w:highlight w:val="none"/>
        </w:rPr>
        <w:t>城镇公共区域服务运营  service operation of urban public area</w:t>
      </w:r>
      <w:bookmarkEnd w:id="67"/>
      <w:bookmarkEnd w:id="68"/>
    </w:p>
    <w:p>
      <w:pPr>
        <w:snapToGrid w:val="0"/>
        <w:spacing w:line="360" w:lineRule="auto"/>
        <w:jc w:val="left"/>
        <w:rPr>
          <w:szCs w:val="21"/>
          <w:highlight w:val="none"/>
        </w:rPr>
      </w:pPr>
      <w:r>
        <w:rPr>
          <w:b/>
          <w:bCs/>
          <w:szCs w:val="21"/>
          <w:highlight w:val="none"/>
        </w:rPr>
        <w:t xml:space="preserve">    </w:t>
      </w:r>
      <w:r>
        <w:rPr>
          <w:szCs w:val="21"/>
          <w:highlight w:val="none"/>
        </w:rPr>
        <w:t>对城镇公共区域进行管理和服务的一系列活动，包括</w:t>
      </w:r>
      <w:r>
        <w:rPr>
          <w:rFonts w:hint="eastAsia"/>
          <w:szCs w:val="21"/>
          <w:highlight w:val="none"/>
          <w:lang w:eastAsia="zh-CN"/>
        </w:rPr>
        <w:t>市容市貌和公共秩序管理</w:t>
      </w:r>
      <w:r>
        <w:rPr>
          <w:szCs w:val="21"/>
          <w:highlight w:val="none"/>
        </w:rPr>
        <w:t>、城市市容和环境卫生管理、市政绿化养护管理、市政工程养护管理、农贸市场管理、消防管理辅助服务、应急管理辅助服务、智慧化管理等。</w:t>
      </w:r>
    </w:p>
    <w:p>
      <w:pPr>
        <w:snapToGrid w:val="0"/>
        <w:spacing w:line="360" w:lineRule="auto"/>
        <w:ind w:left="422" w:hanging="421" w:hangingChars="200"/>
        <w:jc w:val="left"/>
        <w:rPr>
          <w:szCs w:val="21"/>
          <w:highlight w:val="none"/>
        </w:rPr>
      </w:pPr>
      <w:bookmarkStart w:id="69" w:name="_Toc8719"/>
      <w:bookmarkStart w:id="70" w:name="_Toc12770"/>
      <w:bookmarkStart w:id="71" w:name="_Toc9412"/>
      <w:bookmarkStart w:id="72" w:name="_Toc22710"/>
      <w:bookmarkStart w:id="73" w:name="_Toc1964"/>
      <w:r>
        <w:rPr>
          <w:rFonts w:hint="eastAsia"/>
          <w:b/>
          <w:bCs/>
          <w:szCs w:val="21"/>
          <w:highlight w:val="none"/>
        </w:rPr>
        <w:t xml:space="preserve">2.0.4  </w:t>
      </w:r>
      <w:r>
        <w:rPr>
          <w:szCs w:val="21"/>
          <w:highlight w:val="none"/>
        </w:rPr>
        <w:t>恶臭污染物  odor pollutants</w:t>
      </w:r>
    </w:p>
    <w:p>
      <w:pPr>
        <w:snapToGrid w:val="0"/>
        <w:spacing w:line="360" w:lineRule="auto"/>
        <w:ind w:firstLine="420" w:firstLineChars="200"/>
        <w:jc w:val="left"/>
        <w:rPr>
          <w:szCs w:val="21"/>
          <w:highlight w:val="none"/>
        </w:rPr>
      </w:pPr>
      <w:r>
        <w:rPr>
          <w:szCs w:val="21"/>
          <w:highlight w:val="none"/>
        </w:rPr>
        <w:t>指一切刺激嗅觉器官引起人们不愉快及损害生活环境的气体物质</w:t>
      </w:r>
      <w:bookmarkEnd w:id="69"/>
      <w:bookmarkEnd w:id="70"/>
      <w:bookmarkEnd w:id="71"/>
      <w:bookmarkEnd w:id="72"/>
      <w:bookmarkEnd w:id="73"/>
      <w:r>
        <w:rPr>
          <w:szCs w:val="21"/>
          <w:highlight w:val="none"/>
        </w:rPr>
        <w:t>。</w:t>
      </w:r>
    </w:p>
    <w:p>
      <w:pPr>
        <w:snapToGrid w:val="0"/>
        <w:spacing w:line="360" w:lineRule="auto"/>
        <w:ind w:left="422" w:hanging="421" w:hangingChars="200"/>
        <w:jc w:val="left"/>
        <w:rPr>
          <w:szCs w:val="21"/>
          <w:highlight w:val="none"/>
        </w:rPr>
      </w:pPr>
      <w:bookmarkStart w:id="74" w:name="_Toc14147"/>
      <w:bookmarkStart w:id="75" w:name="_Toc20249"/>
      <w:bookmarkStart w:id="76" w:name="_Toc12705"/>
      <w:bookmarkStart w:id="77" w:name="_Toc31931"/>
      <w:bookmarkStart w:id="78" w:name="_Toc25276"/>
      <w:r>
        <w:rPr>
          <w:rFonts w:hint="eastAsia"/>
          <w:b/>
          <w:bCs/>
          <w:szCs w:val="21"/>
          <w:highlight w:val="none"/>
        </w:rPr>
        <w:t xml:space="preserve">2.0.5  </w:t>
      </w:r>
      <w:r>
        <w:rPr>
          <w:szCs w:val="21"/>
          <w:highlight w:val="none"/>
        </w:rPr>
        <w:t>臭气浓度  odor concentration</w:t>
      </w:r>
    </w:p>
    <w:p>
      <w:pPr>
        <w:adjustRightInd w:val="0"/>
        <w:snapToGrid w:val="0"/>
        <w:spacing w:line="360" w:lineRule="auto"/>
        <w:ind w:firstLine="420"/>
        <w:jc w:val="left"/>
        <w:rPr>
          <w:szCs w:val="21"/>
          <w:highlight w:val="none"/>
        </w:rPr>
      </w:pPr>
      <w:r>
        <w:rPr>
          <w:szCs w:val="21"/>
          <w:highlight w:val="none"/>
        </w:rPr>
        <w:t>用无臭清洁空气对臭气样品连续稀释至嗅辨员嗅觉阈值时的稀释倍数。</w:t>
      </w:r>
      <w:r>
        <w:rPr>
          <w:b/>
          <w:bCs/>
          <w:szCs w:val="21"/>
          <w:highlight w:val="none"/>
        </w:rPr>
        <w:t xml:space="preserve">  </w:t>
      </w:r>
      <w:bookmarkEnd w:id="74"/>
      <w:bookmarkEnd w:id="75"/>
      <w:bookmarkEnd w:id="76"/>
      <w:bookmarkEnd w:id="77"/>
      <w:bookmarkEnd w:id="78"/>
    </w:p>
    <w:p>
      <w:pPr>
        <w:snapToGrid w:val="0"/>
        <w:spacing w:line="360" w:lineRule="auto"/>
        <w:ind w:left="422" w:hanging="421" w:hangingChars="200"/>
        <w:jc w:val="left"/>
        <w:rPr>
          <w:b/>
          <w:bCs/>
          <w:szCs w:val="21"/>
          <w:highlight w:val="none"/>
        </w:rPr>
      </w:pPr>
      <w:bookmarkStart w:id="79" w:name="_Toc12126"/>
      <w:bookmarkStart w:id="80" w:name="_Toc11975"/>
      <w:bookmarkStart w:id="81" w:name="_Toc13694"/>
      <w:bookmarkStart w:id="82" w:name="_Toc10377"/>
      <w:bookmarkStart w:id="83" w:name="_Toc31934"/>
      <w:r>
        <w:rPr>
          <w:rFonts w:hint="eastAsia"/>
          <w:b/>
          <w:bCs/>
          <w:szCs w:val="21"/>
          <w:highlight w:val="none"/>
        </w:rPr>
        <w:t xml:space="preserve">2.0.6  </w:t>
      </w:r>
      <w:r>
        <w:rPr>
          <w:szCs w:val="21"/>
          <w:highlight w:val="none"/>
        </w:rPr>
        <w:t xml:space="preserve">道路可见垃圾及污渍密度  visible </w:t>
      </w:r>
      <w:r>
        <w:rPr>
          <w:rFonts w:hint="eastAsia"/>
          <w:szCs w:val="21"/>
          <w:highlight w:val="none"/>
        </w:rPr>
        <w:t>litter</w:t>
      </w:r>
      <w:r>
        <w:rPr>
          <w:szCs w:val="21"/>
          <w:highlight w:val="none"/>
        </w:rPr>
        <w:t xml:space="preserve"> and </w:t>
      </w:r>
      <w:r>
        <w:rPr>
          <w:rFonts w:hint="eastAsia"/>
          <w:szCs w:val="21"/>
          <w:highlight w:val="none"/>
        </w:rPr>
        <w:t>stain density on roadways</w:t>
      </w:r>
      <w:r>
        <w:rPr>
          <w:szCs w:val="21"/>
          <w:highlight w:val="none"/>
        </w:rPr>
        <w:t xml:space="preserve"> </w:t>
      </w:r>
    </w:p>
    <w:p>
      <w:pPr>
        <w:adjustRightInd w:val="0"/>
        <w:snapToGrid w:val="0"/>
        <w:spacing w:line="360" w:lineRule="auto"/>
        <w:ind w:firstLine="420"/>
        <w:jc w:val="left"/>
        <w:rPr>
          <w:szCs w:val="21"/>
          <w:highlight w:val="none"/>
        </w:rPr>
      </w:pPr>
      <w:r>
        <w:rPr>
          <w:szCs w:val="21"/>
          <w:highlight w:val="none"/>
        </w:rPr>
        <w:t>在道路上</w:t>
      </w:r>
      <w:r>
        <w:rPr>
          <w:rFonts w:hint="eastAsia"/>
          <w:szCs w:val="21"/>
          <w:highlight w:val="none"/>
        </w:rPr>
        <w:t>100㎡</w:t>
      </w:r>
      <w:r>
        <w:rPr>
          <w:szCs w:val="21"/>
          <w:highlight w:val="none"/>
        </w:rPr>
        <w:t>内可见垃圾和污渍的个(处)数。污渍一般包括油渍、痰渍和粪便渍等</w:t>
      </w:r>
      <w:bookmarkEnd w:id="79"/>
      <w:bookmarkEnd w:id="80"/>
      <w:bookmarkEnd w:id="81"/>
      <w:bookmarkEnd w:id="82"/>
      <w:bookmarkEnd w:id="83"/>
      <w:bookmarkStart w:id="84" w:name="_Toc29563"/>
      <w:bookmarkStart w:id="85" w:name="_Toc18426"/>
      <w:r>
        <w:rPr>
          <w:szCs w:val="21"/>
          <w:highlight w:val="none"/>
        </w:rPr>
        <w:t>。</w:t>
      </w:r>
      <w:bookmarkEnd w:id="84"/>
      <w:bookmarkEnd w:id="85"/>
    </w:p>
    <w:p>
      <w:pPr>
        <w:snapToGrid w:val="0"/>
        <w:spacing w:line="360" w:lineRule="auto"/>
        <w:ind w:left="422" w:hanging="421" w:hangingChars="200"/>
        <w:jc w:val="left"/>
        <w:rPr>
          <w:rFonts w:hint="eastAsia"/>
          <w:szCs w:val="21"/>
          <w:highlight w:val="none"/>
        </w:rPr>
      </w:pPr>
      <w:bookmarkStart w:id="86" w:name="_Toc14587"/>
      <w:bookmarkStart w:id="87" w:name="_Toc32681"/>
      <w:r>
        <w:rPr>
          <w:rFonts w:hint="eastAsia"/>
          <w:b/>
          <w:bCs/>
          <w:szCs w:val="21"/>
          <w:highlight w:val="none"/>
        </w:rPr>
        <w:t xml:space="preserve">2.0.7  </w:t>
      </w:r>
      <w:r>
        <w:rPr>
          <w:szCs w:val="21"/>
          <w:highlight w:val="none"/>
        </w:rPr>
        <w:t>路面尘土量  road</w:t>
      </w:r>
      <w:r>
        <w:rPr>
          <w:rFonts w:hint="eastAsia"/>
          <w:szCs w:val="21"/>
          <w:highlight w:val="none"/>
        </w:rPr>
        <w:t>way</w:t>
      </w:r>
      <w:r>
        <w:rPr>
          <w:szCs w:val="21"/>
          <w:highlight w:val="none"/>
        </w:rPr>
        <w:t xml:space="preserve"> dust </w:t>
      </w:r>
      <w:r>
        <w:rPr>
          <w:rFonts w:hint="eastAsia"/>
          <w:szCs w:val="21"/>
          <w:highlight w:val="none"/>
        </w:rPr>
        <w:t>load</w:t>
      </w:r>
    </w:p>
    <w:p>
      <w:pPr>
        <w:adjustRightInd w:val="0"/>
        <w:snapToGrid w:val="0"/>
        <w:spacing w:line="360" w:lineRule="auto"/>
        <w:ind w:firstLine="420"/>
        <w:jc w:val="left"/>
        <w:rPr>
          <w:szCs w:val="21"/>
          <w:highlight w:val="none"/>
        </w:rPr>
      </w:pPr>
      <w:r>
        <w:rPr>
          <w:szCs w:val="21"/>
          <w:highlight w:val="none"/>
        </w:rPr>
        <w:t>道路路面上单位面积内残留的除可见垃圾外的尘土及杂质的质量</w:t>
      </w:r>
      <w:bookmarkEnd w:id="86"/>
      <w:bookmarkEnd w:id="87"/>
      <w:bookmarkStart w:id="88" w:name="_Toc4869"/>
      <w:bookmarkStart w:id="89" w:name="_Toc4930"/>
      <w:r>
        <w:rPr>
          <w:szCs w:val="21"/>
          <w:highlight w:val="none"/>
        </w:rPr>
        <w:t>。</w:t>
      </w:r>
      <w:bookmarkEnd w:id="88"/>
      <w:bookmarkEnd w:id="89"/>
    </w:p>
    <w:p>
      <w:pPr>
        <w:snapToGrid w:val="0"/>
        <w:spacing w:line="360" w:lineRule="auto"/>
        <w:ind w:left="422" w:hanging="421" w:hangingChars="200"/>
        <w:jc w:val="left"/>
        <w:rPr>
          <w:szCs w:val="21"/>
          <w:highlight w:val="none"/>
        </w:rPr>
      </w:pPr>
      <w:bookmarkStart w:id="90" w:name="_Toc3285"/>
      <w:bookmarkStart w:id="91" w:name="_Toc18571"/>
      <w:bookmarkStart w:id="92" w:name="_Toc11500"/>
      <w:bookmarkStart w:id="93" w:name="_Toc7369"/>
      <w:bookmarkStart w:id="94" w:name="_Toc32739"/>
      <w:r>
        <w:rPr>
          <w:rFonts w:hint="eastAsia"/>
          <w:b/>
          <w:bCs/>
          <w:szCs w:val="21"/>
          <w:highlight w:val="none"/>
        </w:rPr>
        <w:t xml:space="preserve">2.0.8  </w:t>
      </w:r>
      <w:r>
        <w:rPr>
          <w:szCs w:val="21"/>
          <w:highlight w:val="none"/>
        </w:rPr>
        <w:t>道路清洁度  road</w:t>
      </w:r>
      <w:r>
        <w:rPr>
          <w:rFonts w:hint="eastAsia"/>
          <w:szCs w:val="21"/>
          <w:highlight w:val="none"/>
        </w:rPr>
        <w:t>way</w:t>
      </w:r>
      <w:r>
        <w:rPr>
          <w:szCs w:val="21"/>
          <w:highlight w:val="none"/>
        </w:rPr>
        <w:t xml:space="preserve"> clean</w:t>
      </w:r>
      <w:r>
        <w:rPr>
          <w:rFonts w:hint="eastAsia"/>
          <w:szCs w:val="21"/>
          <w:highlight w:val="none"/>
        </w:rPr>
        <w:t>ness level</w:t>
      </w:r>
    </w:p>
    <w:p>
      <w:pPr>
        <w:adjustRightInd w:val="0"/>
        <w:snapToGrid w:val="0"/>
        <w:spacing w:line="360" w:lineRule="auto"/>
        <w:ind w:firstLine="420"/>
        <w:jc w:val="left"/>
        <w:rPr>
          <w:szCs w:val="21"/>
          <w:highlight w:val="none"/>
        </w:rPr>
      </w:pPr>
      <w:r>
        <w:rPr>
          <w:szCs w:val="21"/>
          <w:highlight w:val="none"/>
        </w:rPr>
        <w:t>通过道路感观质量检查评价、道路可见垃圾及污渍密度检测评价和路面尘土量检测评价综合反映道路清洁程度</w:t>
      </w:r>
      <w:bookmarkEnd w:id="90"/>
      <w:bookmarkEnd w:id="91"/>
      <w:bookmarkEnd w:id="92"/>
      <w:bookmarkEnd w:id="93"/>
      <w:bookmarkEnd w:id="94"/>
      <w:bookmarkStart w:id="95" w:name="_Toc20233"/>
      <w:bookmarkStart w:id="96" w:name="_Toc6580"/>
      <w:r>
        <w:rPr>
          <w:szCs w:val="21"/>
          <w:highlight w:val="none"/>
        </w:rPr>
        <w:t>。</w:t>
      </w:r>
      <w:bookmarkEnd w:id="95"/>
      <w:bookmarkEnd w:id="96"/>
    </w:p>
    <w:p>
      <w:pPr>
        <w:snapToGrid w:val="0"/>
        <w:spacing w:line="360" w:lineRule="auto"/>
        <w:ind w:left="422" w:hanging="421" w:hangingChars="200"/>
        <w:jc w:val="left"/>
        <w:rPr>
          <w:szCs w:val="21"/>
          <w:highlight w:val="none"/>
        </w:rPr>
      </w:pPr>
      <w:bookmarkStart w:id="97" w:name="_Toc16527"/>
      <w:bookmarkStart w:id="98" w:name="_Toc12402"/>
      <w:r>
        <w:rPr>
          <w:rFonts w:hint="eastAsia"/>
          <w:b/>
          <w:bCs/>
          <w:szCs w:val="21"/>
          <w:highlight w:val="none"/>
        </w:rPr>
        <w:t xml:space="preserve">2.0.9 </w:t>
      </w:r>
      <w:r>
        <w:rPr>
          <w:b/>
          <w:bCs/>
          <w:szCs w:val="21"/>
          <w:highlight w:val="none"/>
        </w:rPr>
        <w:t xml:space="preserve"> </w:t>
      </w:r>
      <w:r>
        <w:rPr>
          <w:szCs w:val="21"/>
          <w:highlight w:val="none"/>
        </w:rPr>
        <w:t xml:space="preserve">消防管理辅助服务  fire </w:t>
      </w:r>
      <w:r>
        <w:rPr>
          <w:rFonts w:hint="eastAsia"/>
          <w:szCs w:val="21"/>
          <w:highlight w:val="none"/>
        </w:rPr>
        <w:t xml:space="preserve">safety </w:t>
      </w:r>
      <w:r>
        <w:rPr>
          <w:szCs w:val="21"/>
          <w:highlight w:val="none"/>
        </w:rPr>
        <w:t>management support services</w:t>
      </w:r>
    </w:p>
    <w:p>
      <w:pPr>
        <w:pStyle w:val="26"/>
        <w:adjustRightInd w:val="0"/>
        <w:snapToGrid w:val="0"/>
        <w:spacing w:line="360" w:lineRule="auto"/>
        <w:ind w:firstLineChars="0"/>
        <w:jc w:val="left"/>
        <w:rPr>
          <w:szCs w:val="21"/>
          <w:highlight w:val="none"/>
        </w:rPr>
      </w:pPr>
      <w:r>
        <w:rPr>
          <w:szCs w:val="21"/>
          <w:highlight w:val="none"/>
        </w:rPr>
        <w:t>为消防管理部门提供支持和协助的相关活动</w:t>
      </w:r>
      <w:bookmarkEnd w:id="97"/>
      <w:bookmarkEnd w:id="98"/>
      <w:r>
        <w:rPr>
          <w:szCs w:val="21"/>
          <w:highlight w:val="none"/>
        </w:rPr>
        <w:t>。</w:t>
      </w:r>
    </w:p>
    <w:p>
      <w:pPr>
        <w:snapToGrid w:val="0"/>
        <w:spacing w:line="360" w:lineRule="auto"/>
        <w:ind w:left="422" w:hanging="421" w:hangingChars="200"/>
        <w:jc w:val="left"/>
        <w:rPr>
          <w:szCs w:val="21"/>
          <w:highlight w:val="none"/>
        </w:rPr>
      </w:pPr>
      <w:r>
        <w:rPr>
          <w:rFonts w:hint="eastAsia"/>
          <w:b/>
          <w:bCs/>
          <w:szCs w:val="21"/>
          <w:highlight w:val="none"/>
        </w:rPr>
        <w:t xml:space="preserve">2.0.10 </w:t>
      </w:r>
      <w:r>
        <w:rPr>
          <w:b/>
          <w:bCs/>
          <w:szCs w:val="21"/>
          <w:highlight w:val="none"/>
        </w:rPr>
        <w:t xml:space="preserve"> </w:t>
      </w:r>
      <w:r>
        <w:rPr>
          <w:szCs w:val="21"/>
          <w:highlight w:val="none"/>
        </w:rPr>
        <w:t>应急管理辅助服务  e</w:t>
      </w:r>
      <w:r>
        <w:rPr>
          <w:color w:val="404040"/>
          <w:szCs w:val="21"/>
          <w:highlight w:val="none"/>
        </w:rPr>
        <w:t xml:space="preserve">mergency </w:t>
      </w:r>
      <w:r>
        <w:rPr>
          <w:szCs w:val="21"/>
          <w:highlight w:val="none"/>
        </w:rPr>
        <w:t>management support services</w:t>
      </w:r>
    </w:p>
    <w:p>
      <w:pPr>
        <w:pStyle w:val="26"/>
        <w:adjustRightInd w:val="0"/>
        <w:snapToGrid w:val="0"/>
        <w:spacing w:line="360" w:lineRule="auto"/>
        <w:ind w:firstLineChars="0"/>
        <w:jc w:val="left"/>
        <w:rPr>
          <w:szCs w:val="21"/>
          <w:highlight w:val="none"/>
        </w:rPr>
      </w:pPr>
      <w:r>
        <w:rPr>
          <w:szCs w:val="21"/>
          <w:highlight w:val="none"/>
        </w:rPr>
        <w:t>辅助应急管理部门进行应对和处置的相关活动。</w:t>
      </w:r>
    </w:p>
    <w:p>
      <w:pPr>
        <w:pStyle w:val="26"/>
        <w:adjustRightInd w:val="0"/>
        <w:snapToGrid w:val="0"/>
        <w:spacing w:line="360" w:lineRule="auto"/>
        <w:ind w:firstLineChars="0"/>
        <w:jc w:val="left"/>
        <w:rPr>
          <w:szCs w:val="21"/>
          <w:highlight w:val="none"/>
        </w:rPr>
        <w:sectPr>
          <w:pgSz w:w="11906" w:h="16838"/>
          <w:pgMar w:top="1440" w:right="1800" w:bottom="1440" w:left="1800" w:header="851" w:footer="992" w:gutter="0"/>
          <w:cols w:space="425" w:num="1"/>
          <w:docGrid w:type="lines" w:linePitch="312" w:charSpace="0"/>
        </w:sectPr>
      </w:pPr>
    </w:p>
    <w:p>
      <w:pPr>
        <w:pStyle w:val="28"/>
        <w:numPr>
          <w:ilvl w:val="0"/>
          <w:numId w:val="0"/>
        </w:numPr>
        <w:spacing w:before="156" w:after="156"/>
        <w:rPr>
          <w:b/>
          <w:highlight w:val="none"/>
        </w:rPr>
      </w:pPr>
      <w:bookmarkStart w:id="99" w:name="_Toc28250"/>
      <w:bookmarkStart w:id="100" w:name="_Toc5821"/>
      <w:bookmarkStart w:id="101" w:name="_Toc4093"/>
      <w:bookmarkStart w:id="102" w:name="_Toc24787"/>
      <w:bookmarkStart w:id="103" w:name="_Toc5045"/>
      <w:bookmarkStart w:id="104" w:name="_Toc17197"/>
      <w:bookmarkStart w:id="105" w:name="_Toc17424"/>
      <w:bookmarkStart w:id="106" w:name="_Toc19555"/>
      <w:bookmarkStart w:id="107" w:name="_Toc31094"/>
      <w:bookmarkStart w:id="108" w:name="_Toc14616"/>
      <w:bookmarkStart w:id="109" w:name="_Toc566"/>
      <w:bookmarkStart w:id="110" w:name="_Toc25372"/>
      <w:bookmarkStart w:id="111" w:name="_Toc24583"/>
      <w:bookmarkStart w:id="112" w:name="_Toc13754"/>
      <w:bookmarkStart w:id="113" w:name="_Toc11079"/>
      <w:bookmarkStart w:id="114" w:name="_Toc32443"/>
      <w:bookmarkStart w:id="115" w:name="_Toc3721"/>
      <w:bookmarkStart w:id="116" w:name="_Toc27113"/>
      <w:r>
        <w:rPr>
          <w:rFonts w:hint="eastAsia"/>
          <w:b/>
          <w:highlight w:val="none"/>
        </w:rPr>
        <w:t>3</w:t>
      </w:r>
      <w:r>
        <w:rPr>
          <w:b/>
          <w:highlight w:val="none"/>
        </w:rPr>
        <w:t xml:space="preserve">   </w:t>
      </w:r>
      <w:r>
        <w:rPr>
          <w:rFonts w:hint="eastAsia"/>
          <w:b/>
          <w:highlight w:val="none"/>
        </w:rPr>
        <w:t>基本规定</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numPr>
          <w:ilvl w:val="255"/>
          <w:numId w:val="0"/>
        </w:numPr>
        <w:snapToGrid w:val="0"/>
        <w:spacing w:line="360" w:lineRule="auto"/>
        <w:jc w:val="left"/>
        <w:rPr>
          <w:szCs w:val="21"/>
          <w:highlight w:val="none"/>
        </w:rPr>
      </w:pPr>
      <w:bookmarkStart w:id="117" w:name="_Toc26576"/>
      <w:bookmarkStart w:id="118" w:name="_Toc30231"/>
      <w:bookmarkStart w:id="119" w:name="_Toc14232"/>
      <w:bookmarkStart w:id="120" w:name="_Toc28487"/>
      <w:bookmarkStart w:id="121" w:name="_Toc23"/>
      <w:bookmarkStart w:id="122" w:name="_Toc20680"/>
      <w:r>
        <w:rPr>
          <w:b/>
          <w:bCs/>
          <w:szCs w:val="21"/>
          <w:highlight w:val="none"/>
        </w:rPr>
        <w:t xml:space="preserve">3.0.1  </w:t>
      </w:r>
      <w:r>
        <w:rPr>
          <w:szCs w:val="21"/>
          <w:highlight w:val="none"/>
        </w:rPr>
        <w:t>服务运营应符合下列要求</w:t>
      </w:r>
      <w:bookmarkEnd w:id="117"/>
      <w:bookmarkEnd w:id="118"/>
      <w:bookmarkEnd w:id="119"/>
      <w:bookmarkEnd w:id="120"/>
      <w:bookmarkEnd w:id="121"/>
      <w:bookmarkEnd w:id="122"/>
      <w:r>
        <w:rPr>
          <w:szCs w:val="21"/>
          <w:highlight w:val="none"/>
        </w:rPr>
        <w:t>：</w:t>
      </w:r>
    </w:p>
    <w:p>
      <w:pPr>
        <w:pStyle w:val="26"/>
        <w:numPr>
          <w:ilvl w:val="255"/>
          <w:numId w:val="0"/>
        </w:numPr>
        <w:adjustRightInd w:val="0"/>
        <w:spacing w:line="360" w:lineRule="auto"/>
        <w:ind w:firstLine="421" w:firstLineChars="200"/>
        <w:jc w:val="left"/>
        <w:rPr>
          <w:szCs w:val="21"/>
          <w:highlight w:val="none"/>
        </w:rPr>
      </w:pPr>
      <w:r>
        <w:rPr>
          <w:b/>
          <w:bCs/>
          <w:szCs w:val="21"/>
          <w:highlight w:val="none"/>
        </w:rPr>
        <w:t>1</w:t>
      </w:r>
      <w:r>
        <w:rPr>
          <w:szCs w:val="21"/>
          <w:highlight w:val="none"/>
        </w:rPr>
        <w:t xml:space="preserve">  城镇公共区域服务运营应建立巡查、培训、岗位责任等管理制度；</w:t>
      </w:r>
    </w:p>
    <w:p>
      <w:pPr>
        <w:pStyle w:val="26"/>
        <w:adjustRightInd w:val="0"/>
        <w:spacing w:line="360" w:lineRule="auto"/>
        <w:ind w:firstLine="422"/>
        <w:jc w:val="left"/>
        <w:rPr>
          <w:szCs w:val="21"/>
          <w:highlight w:val="none"/>
        </w:rPr>
      </w:pPr>
      <w:r>
        <w:rPr>
          <w:b/>
          <w:bCs/>
          <w:szCs w:val="21"/>
          <w:highlight w:val="none"/>
        </w:rPr>
        <w:t>2</w:t>
      </w:r>
      <w:r>
        <w:rPr>
          <w:szCs w:val="21"/>
          <w:highlight w:val="none"/>
        </w:rPr>
        <w:t xml:space="preserve">  应组建专业队伍开展城镇公共区域服务运营，人员上岗应按规定穿戴工作服、佩戴必要的劳保用具，加强劳动保护；</w:t>
      </w:r>
    </w:p>
    <w:p>
      <w:pPr>
        <w:pStyle w:val="26"/>
        <w:adjustRightInd w:val="0"/>
        <w:spacing w:line="360" w:lineRule="auto"/>
        <w:ind w:firstLine="422"/>
        <w:jc w:val="left"/>
        <w:rPr>
          <w:szCs w:val="21"/>
          <w:highlight w:val="none"/>
        </w:rPr>
      </w:pPr>
      <w:r>
        <w:rPr>
          <w:b/>
          <w:bCs/>
          <w:szCs w:val="21"/>
          <w:highlight w:val="none"/>
        </w:rPr>
        <w:t xml:space="preserve">3 </w:t>
      </w:r>
      <w:r>
        <w:rPr>
          <w:szCs w:val="21"/>
          <w:highlight w:val="none"/>
        </w:rPr>
        <w:t xml:space="preserve"> 应建立服务运营档案，对管理区域内</w:t>
      </w:r>
      <w:r>
        <w:rPr>
          <w:rFonts w:hint="eastAsia"/>
          <w:szCs w:val="21"/>
          <w:highlight w:val="none"/>
          <w:lang w:eastAsia="zh-CN"/>
        </w:rPr>
        <w:t>市容市貌</w:t>
      </w:r>
      <w:r>
        <w:rPr>
          <w:rFonts w:hint="eastAsia"/>
          <w:szCs w:val="21"/>
          <w:highlight w:val="none"/>
          <w:lang w:val="en-US" w:eastAsia="zh-CN"/>
        </w:rPr>
        <w:t>和公共秩序管理</w:t>
      </w:r>
      <w:r>
        <w:rPr>
          <w:szCs w:val="21"/>
          <w:highlight w:val="none"/>
        </w:rPr>
        <w:t>、城市市容和环境卫生管理、市政绿化养护管理、市政工程养护管理、农贸市场管理、消防管理辅助服务、应急管理辅助服务、智慧化管理等工作内容进行记录，便于工作追溯和质量自检。</w:t>
      </w:r>
    </w:p>
    <w:p>
      <w:pPr>
        <w:numPr>
          <w:ilvl w:val="255"/>
          <w:numId w:val="0"/>
        </w:numPr>
        <w:snapToGrid w:val="0"/>
        <w:spacing w:line="360" w:lineRule="auto"/>
        <w:jc w:val="left"/>
        <w:rPr>
          <w:szCs w:val="21"/>
          <w:highlight w:val="none"/>
        </w:rPr>
      </w:pPr>
      <w:bookmarkStart w:id="123" w:name="_Toc18587"/>
      <w:bookmarkStart w:id="124" w:name="_Toc27797"/>
      <w:bookmarkStart w:id="125" w:name="_Toc15720"/>
      <w:bookmarkStart w:id="126" w:name="_Toc12683"/>
      <w:bookmarkStart w:id="127" w:name="_Toc13042"/>
      <w:bookmarkStart w:id="128" w:name="_Toc2768"/>
      <w:r>
        <w:rPr>
          <w:b/>
          <w:bCs/>
          <w:szCs w:val="21"/>
          <w:highlight w:val="none"/>
        </w:rPr>
        <w:t xml:space="preserve">3.0.2  </w:t>
      </w:r>
      <w:r>
        <w:rPr>
          <w:szCs w:val="21"/>
          <w:highlight w:val="none"/>
        </w:rPr>
        <w:t>质量验收应符合下列要求</w:t>
      </w:r>
      <w:bookmarkEnd w:id="123"/>
      <w:bookmarkEnd w:id="124"/>
      <w:bookmarkEnd w:id="125"/>
      <w:bookmarkEnd w:id="126"/>
      <w:bookmarkEnd w:id="127"/>
      <w:bookmarkEnd w:id="128"/>
      <w:r>
        <w:rPr>
          <w:szCs w:val="21"/>
          <w:highlight w:val="none"/>
        </w:rPr>
        <w:t>：</w:t>
      </w:r>
    </w:p>
    <w:p>
      <w:pPr>
        <w:pStyle w:val="26"/>
        <w:adjustRightInd w:val="0"/>
        <w:spacing w:line="360" w:lineRule="auto"/>
        <w:ind w:firstLine="422"/>
        <w:jc w:val="left"/>
        <w:rPr>
          <w:szCs w:val="21"/>
          <w:highlight w:val="none"/>
        </w:rPr>
      </w:pPr>
      <w:bookmarkStart w:id="129" w:name="_Toc16776"/>
      <w:bookmarkStart w:id="130" w:name="_Toc28560"/>
      <w:bookmarkStart w:id="131" w:name="_Toc2808"/>
      <w:bookmarkStart w:id="132" w:name="_Toc25866"/>
      <w:r>
        <w:rPr>
          <w:b/>
          <w:bCs/>
          <w:szCs w:val="21"/>
          <w:highlight w:val="none"/>
        </w:rPr>
        <w:t>1</w:t>
      </w:r>
      <w:r>
        <w:rPr>
          <w:szCs w:val="21"/>
          <w:highlight w:val="none"/>
        </w:rPr>
        <w:t xml:space="preserve">  质量验收应采用资料查阅和现场考察核实相结合的方法进行；</w:t>
      </w:r>
      <w:bookmarkEnd w:id="129"/>
      <w:bookmarkEnd w:id="130"/>
      <w:bookmarkEnd w:id="131"/>
      <w:bookmarkEnd w:id="132"/>
    </w:p>
    <w:p>
      <w:pPr>
        <w:pStyle w:val="26"/>
        <w:adjustRightInd w:val="0"/>
        <w:spacing w:line="360" w:lineRule="auto"/>
        <w:ind w:firstLine="422"/>
        <w:jc w:val="left"/>
        <w:rPr>
          <w:szCs w:val="21"/>
          <w:highlight w:val="none"/>
        </w:rPr>
      </w:pPr>
      <w:r>
        <w:rPr>
          <w:b/>
          <w:bCs/>
          <w:szCs w:val="21"/>
          <w:highlight w:val="none"/>
        </w:rPr>
        <w:t>2</w:t>
      </w:r>
      <w:r>
        <w:rPr>
          <w:szCs w:val="21"/>
          <w:highlight w:val="none"/>
        </w:rPr>
        <w:t xml:space="preserve">  质量验收过程应不影响正常服务运营作业，并应保障评价人员安全。</w:t>
      </w:r>
    </w:p>
    <w:p>
      <w:pPr>
        <w:pStyle w:val="26"/>
        <w:adjustRightInd w:val="0"/>
        <w:spacing w:line="360" w:lineRule="auto"/>
        <w:ind w:firstLine="0" w:firstLineChars="0"/>
        <w:jc w:val="left"/>
        <w:outlineLvl w:val="0"/>
        <w:rPr>
          <w:szCs w:val="21"/>
          <w:highlight w:val="none"/>
        </w:rPr>
      </w:pPr>
    </w:p>
    <w:p>
      <w:pPr>
        <w:pStyle w:val="26"/>
        <w:adjustRightInd w:val="0"/>
        <w:spacing w:line="360" w:lineRule="auto"/>
        <w:ind w:firstLine="0" w:firstLineChars="0"/>
        <w:outlineLvl w:val="0"/>
        <w:rPr>
          <w:szCs w:val="21"/>
          <w:highlight w:val="none"/>
        </w:rPr>
      </w:pPr>
    </w:p>
    <w:p>
      <w:pPr>
        <w:pStyle w:val="26"/>
        <w:adjustRightInd w:val="0"/>
        <w:spacing w:line="360" w:lineRule="auto"/>
        <w:ind w:firstLine="0" w:firstLineChars="0"/>
        <w:outlineLvl w:val="0"/>
        <w:rPr>
          <w:szCs w:val="21"/>
          <w:highlight w:val="none"/>
        </w:rPr>
      </w:pPr>
    </w:p>
    <w:p>
      <w:pPr>
        <w:pStyle w:val="26"/>
        <w:adjustRightInd w:val="0"/>
        <w:spacing w:line="360" w:lineRule="auto"/>
        <w:ind w:firstLine="0" w:firstLineChars="0"/>
        <w:outlineLvl w:val="0"/>
        <w:rPr>
          <w:szCs w:val="21"/>
          <w:highlight w:val="none"/>
        </w:rPr>
        <w:sectPr>
          <w:pgSz w:w="11906" w:h="16838"/>
          <w:pgMar w:top="1440" w:right="1800" w:bottom="1440" w:left="1800" w:header="851" w:footer="992" w:gutter="0"/>
          <w:cols w:space="425" w:num="1"/>
          <w:docGrid w:type="lines" w:linePitch="312" w:charSpace="0"/>
        </w:sectPr>
      </w:pPr>
    </w:p>
    <w:p>
      <w:pPr>
        <w:pStyle w:val="28"/>
        <w:numPr>
          <w:ilvl w:val="0"/>
          <w:numId w:val="0"/>
        </w:numPr>
        <w:spacing w:before="156" w:after="156" w:line="360" w:lineRule="auto"/>
        <w:rPr>
          <w:rFonts w:hint="eastAsia" w:eastAsia="宋体"/>
          <w:b/>
          <w:highlight w:val="none"/>
          <w:lang w:eastAsia="zh-CN"/>
        </w:rPr>
      </w:pPr>
      <w:bookmarkStart w:id="133" w:name="_Toc153"/>
      <w:bookmarkStart w:id="134" w:name="_Toc23244"/>
      <w:bookmarkStart w:id="135" w:name="_Toc26910"/>
      <w:bookmarkStart w:id="136" w:name="_Toc30574"/>
      <w:bookmarkStart w:id="137" w:name="_Toc314"/>
      <w:bookmarkStart w:id="138" w:name="_Toc30173"/>
      <w:bookmarkStart w:id="139" w:name="_Toc24890"/>
      <w:bookmarkStart w:id="140" w:name="_Toc19738"/>
      <w:bookmarkStart w:id="141" w:name="_Toc11251"/>
      <w:bookmarkStart w:id="142" w:name="_Toc22607"/>
      <w:bookmarkStart w:id="143" w:name="_Toc26197"/>
      <w:bookmarkStart w:id="144" w:name="_Toc17425"/>
      <w:bookmarkStart w:id="145" w:name="_Toc14496"/>
      <w:bookmarkStart w:id="146" w:name="_Toc31422"/>
      <w:bookmarkStart w:id="147" w:name="_Toc10616"/>
      <w:bookmarkStart w:id="148" w:name="_Toc8532"/>
      <w:bookmarkStart w:id="149" w:name="_Toc31364"/>
      <w:bookmarkStart w:id="150" w:name="_Toc28859"/>
      <w:r>
        <w:rPr>
          <w:rFonts w:hint="eastAsia"/>
          <w:b/>
          <w:highlight w:val="none"/>
        </w:rPr>
        <w:t>4</w:t>
      </w:r>
      <w:r>
        <w:rPr>
          <w:b/>
          <w:highlight w:val="none"/>
        </w:rPr>
        <w:t xml:space="preserve">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b/>
          <w:highlight w:val="none"/>
          <w:lang w:eastAsia="zh-CN"/>
        </w:rPr>
        <w:t>市容市貌和公共秩序管理</w:t>
      </w:r>
    </w:p>
    <w:p>
      <w:pPr>
        <w:pStyle w:val="28"/>
        <w:numPr>
          <w:ilvl w:val="0"/>
          <w:numId w:val="0"/>
        </w:numPr>
        <w:spacing w:before="156" w:after="156" w:line="360" w:lineRule="auto"/>
        <w:outlineLvl w:val="1"/>
        <w:rPr>
          <w:rFonts w:eastAsiaTheme="minorEastAsia"/>
          <w:b/>
          <w:bCs/>
          <w:sz w:val="21"/>
          <w:szCs w:val="21"/>
          <w:highlight w:val="none"/>
        </w:rPr>
      </w:pPr>
      <w:bookmarkStart w:id="151" w:name="_Toc5347"/>
      <w:bookmarkStart w:id="152" w:name="_Toc19219"/>
      <w:bookmarkStart w:id="153" w:name="_Toc32396"/>
      <w:bookmarkStart w:id="154" w:name="_Toc26752"/>
      <w:bookmarkStart w:id="155" w:name="_Toc31315"/>
      <w:bookmarkStart w:id="156" w:name="_Toc31015"/>
      <w:bookmarkStart w:id="157" w:name="_Toc11703"/>
      <w:bookmarkStart w:id="158" w:name="_Toc14272"/>
      <w:bookmarkStart w:id="159" w:name="_Toc1744"/>
      <w:bookmarkStart w:id="160" w:name="_Toc8088"/>
      <w:bookmarkStart w:id="161" w:name="_Toc21187"/>
      <w:bookmarkStart w:id="162" w:name="_Toc20016"/>
      <w:bookmarkStart w:id="163" w:name="_Toc29577"/>
      <w:bookmarkStart w:id="164" w:name="_Toc7910"/>
      <w:bookmarkStart w:id="165" w:name="_Toc29522"/>
      <w:bookmarkStart w:id="166" w:name="_Toc26881"/>
      <w:bookmarkStart w:id="167" w:name="_Toc1978"/>
      <w:bookmarkStart w:id="168" w:name="_Toc7757"/>
      <w:r>
        <w:rPr>
          <w:rFonts w:eastAsiaTheme="minorEastAsia"/>
          <w:b/>
          <w:bCs/>
          <w:sz w:val="21"/>
          <w:szCs w:val="16"/>
          <w:highlight w:val="none"/>
        </w:rPr>
        <w:t>4.1</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eastAsiaTheme="minorEastAsia"/>
          <w:b/>
          <w:bCs/>
          <w:sz w:val="21"/>
          <w:szCs w:val="16"/>
          <w:highlight w:val="none"/>
        </w:rPr>
        <w:t xml:space="preserve"> </w:t>
      </w:r>
      <w:r>
        <w:rPr>
          <w:rFonts w:eastAsiaTheme="minorEastAsia"/>
          <w:b/>
          <w:bCs/>
          <w:szCs w:val="21"/>
          <w:highlight w:val="none"/>
        </w:rPr>
        <w:t xml:space="preserve"> </w:t>
      </w:r>
      <w:bookmarkStart w:id="169" w:name="_Toc5124"/>
      <w:bookmarkStart w:id="170" w:name="_Toc31782"/>
      <w:bookmarkStart w:id="171" w:name="_Toc23722"/>
      <w:bookmarkStart w:id="172" w:name="_Toc32099"/>
      <w:bookmarkStart w:id="173" w:name="_Toc25"/>
      <w:bookmarkStart w:id="174" w:name="_Toc9376"/>
      <w:bookmarkStart w:id="175" w:name="_Toc10417"/>
      <w:bookmarkStart w:id="176" w:name="_Toc20920"/>
      <w:bookmarkStart w:id="177" w:name="_Toc10872"/>
      <w:bookmarkStart w:id="178" w:name="_Toc12816"/>
      <w:bookmarkStart w:id="179" w:name="_Toc2548"/>
      <w:bookmarkStart w:id="180" w:name="_Toc23420"/>
      <w:bookmarkStart w:id="181" w:name="_Toc16353"/>
      <w:bookmarkStart w:id="182" w:name="_Toc18632"/>
      <w:r>
        <w:rPr>
          <w:rFonts w:eastAsiaTheme="minorEastAsia"/>
          <w:b/>
          <w:bCs/>
          <w:sz w:val="21"/>
          <w:szCs w:val="21"/>
          <w:highlight w:val="none"/>
        </w:rPr>
        <w:t>一般规定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tabs>
          <w:tab w:val="left" w:pos="420"/>
        </w:tabs>
        <w:adjustRightInd w:val="0"/>
        <w:snapToGrid w:val="0"/>
        <w:spacing w:line="360" w:lineRule="auto"/>
        <w:jc w:val="left"/>
        <w:rPr>
          <w:szCs w:val="21"/>
          <w:highlight w:val="none"/>
        </w:rPr>
      </w:pPr>
      <w:r>
        <w:rPr>
          <w:b/>
          <w:bCs/>
          <w:szCs w:val="21"/>
          <w:highlight w:val="none"/>
        </w:rPr>
        <w:t>4.1.1</w:t>
      </w:r>
      <w:r>
        <w:rPr>
          <w:szCs w:val="21"/>
          <w:highlight w:val="none"/>
        </w:rPr>
        <w:t xml:space="preserve">  </w:t>
      </w:r>
      <w:r>
        <w:rPr>
          <w:rFonts w:hint="eastAsia"/>
          <w:szCs w:val="21"/>
          <w:highlight w:val="none"/>
          <w:lang w:eastAsia="zh-CN"/>
        </w:rPr>
        <w:t>市容市貌和公共秩序管理</w:t>
      </w:r>
      <w:r>
        <w:rPr>
          <w:szCs w:val="21"/>
          <w:highlight w:val="none"/>
        </w:rPr>
        <w:t>应建立管理制度，包括巡查管理制度、培训管理制度、巡查岗位责任制度及管理规范等。</w:t>
      </w:r>
    </w:p>
    <w:p>
      <w:pPr>
        <w:tabs>
          <w:tab w:val="left" w:pos="420"/>
        </w:tabs>
        <w:adjustRightInd w:val="0"/>
        <w:snapToGrid w:val="0"/>
        <w:spacing w:line="360" w:lineRule="auto"/>
        <w:jc w:val="left"/>
        <w:rPr>
          <w:szCs w:val="21"/>
          <w:highlight w:val="none"/>
        </w:rPr>
      </w:pPr>
      <w:r>
        <w:rPr>
          <w:b/>
          <w:bCs/>
          <w:szCs w:val="21"/>
          <w:highlight w:val="none"/>
        </w:rPr>
        <w:t>4.1.</w:t>
      </w:r>
      <w:r>
        <w:rPr>
          <w:rFonts w:hint="eastAsia"/>
          <w:b/>
          <w:bCs/>
          <w:szCs w:val="21"/>
          <w:highlight w:val="none"/>
        </w:rPr>
        <w:t xml:space="preserve">2  </w:t>
      </w:r>
      <w:r>
        <w:rPr>
          <w:rFonts w:hint="eastAsia"/>
          <w:szCs w:val="21"/>
          <w:highlight w:val="none"/>
          <w:lang w:eastAsia="zh-CN"/>
        </w:rPr>
        <w:t>市容市貌和公共秩序管理</w:t>
      </w:r>
      <w:r>
        <w:rPr>
          <w:szCs w:val="21"/>
          <w:highlight w:val="none"/>
        </w:rPr>
        <w:t>应组建专业队伍，人员上岗应按规定穿戴工作服，配备相应的通讯工具、作业工具和劳保用品，必要时，作业期间穿戴反光衣。</w:t>
      </w:r>
    </w:p>
    <w:p>
      <w:pPr>
        <w:tabs>
          <w:tab w:val="left" w:pos="420"/>
        </w:tabs>
        <w:adjustRightInd w:val="0"/>
        <w:snapToGrid w:val="0"/>
        <w:spacing w:line="360" w:lineRule="auto"/>
        <w:jc w:val="left"/>
        <w:rPr>
          <w:szCs w:val="21"/>
          <w:highlight w:val="none"/>
        </w:rPr>
      </w:pPr>
      <w:r>
        <w:rPr>
          <w:b/>
          <w:bCs/>
          <w:szCs w:val="21"/>
          <w:highlight w:val="none"/>
        </w:rPr>
        <w:t>4.1.</w:t>
      </w:r>
      <w:r>
        <w:rPr>
          <w:rFonts w:hint="eastAsia"/>
          <w:b/>
          <w:bCs/>
          <w:szCs w:val="21"/>
          <w:highlight w:val="none"/>
        </w:rPr>
        <w:t xml:space="preserve">3 </w:t>
      </w:r>
      <w:r>
        <w:rPr>
          <w:szCs w:val="21"/>
          <w:highlight w:val="none"/>
        </w:rPr>
        <w:t xml:space="preserve"> </w:t>
      </w:r>
      <w:r>
        <w:rPr>
          <w:rFonts w:hint="eastAsia"/>
          <w:szCs w:val="21"/>
          <w:highlight w:val="none"/>
          <w:lang w:eastAsia="zh-CN"/>
        </w:rPr>
        <w:t>市容市貌和公共秩序管理</w:t>
      </w:r>
      <w:r>
        <w:rPr>
          <w:szCs w:val="21"/>
          <w:highlight w:val="none"/>
        </w:rPr>
        <w:t>应落实岗前培训，定期开展专业知识和技能培训，并留存相关培训记录。</w:t>
      </w:r>
    </w:p>
    <w:p>
      <w:pPr>
        <w:tabs>
          <w:tab w:val="left" w:pos="420"/>
        </w:tabs>
        <w:adjustRightInd w:val="0"/>
        <w:snapToGrid w:val="0"/>
        <w:spacing w:line="360" w:lineRule="auto"/>
        <w:jc w:val="left"/>
        <w:rPr>
          <w:szCs w:val="21"/>
          <w:highlight w:val="none"/>
        </w:rPr>
      </w:pPr>
      <w:bookmarkStart w:id="183" w:name="_Toc1450"/>
      <w:bookmarkStart w:id="184" w:name="_Toc6649"/>
      <w:r>
        <w:rPr>
          <w:b/>
          <w:bCs/>
          <w:szCs w:val="21"/>
          <w:highlight w:val="none"/>
        </w:rPr>
        <w:t>4.1.</w:t>
      </w:r>
      <w:r>
        <w:rPr>
          <w:rFonts w:hint="eastAsia"/>
          <w:b/>
          <w:bCs/>
          <w:szCs w:val="21"/>
          <w:highlight w:val="none"/>
        </w:rPr>
        <w:t xml:space="preserve">4 </w:t>
      </w:r>
      <w:r>
        <w:rPr>
          <w:szCs w:val="21"/>
          <w:highlight w:val="none"/>
        </w:rPr>
        <w:t xml:space="preserve"> </w:t>
      </w:r>
      <w:r>
        <w:rPr>
          <w:rFonts w:hint="eastAsia"/>
          <w:szCs w:val="21"/>
          <w:highlight w:val="none"/>
          <w:lang w:eastAsia="zh-CN"/>
        </w:rPr>
        <w:t>市容市貌和公共秩序管理</w:t>
      </w:r>
      <w:r>
        <w:rPr>
          <w:szCs w:val="21"/>
          <w:highlight w:val="none"/>
        </w:rPr>
        <w:t>应建立</w:t>
      </w:r>
      <w:r>
        <w:rPr>
          <w:rFonts w:hint="eastAsia"/>
          <w:szCs w:val="21"/>
          <w:highlight w:val="none"/>
          <w:lang w:eastAsia="zh-CN"/>
        </w:rPr>
        <w:t>市容市貌和公共秩序管理</w:t>
      </w:r>
      <w:r>
        <w:rPr>
          <w:szCs w:val="21"/>
          <w:highlight w:val="none"/>
        </w:rPr>
        <w:t>档案。包括管理区域市容市貌基本情况、基础数据、鸟瞰图、重点区域清单、巡查记录等。</w:t>
      </w:r>
      <w:bookmarkEnd w:id="183"/>
      <w:bookmarkEnd w:id="184"/>
    </w:p>
    <w:p>
      <w:pPr>
        <w:adjustRightInd w:val="0"/>
        <w:snapToGrid w:val="0"/>
        <w:spacing w:line="360" w:lineRule="auto"/>
        <w:jc w:val="left"/>
        <w:rPr>
          <w:szCs w:val="21"/>
          <w:highlight w:val="none"/>
        </w:rPr>
      </w:pPr>
      <w:r>
        <w:rPr>
          <w:b/>
          <w:bCs/>
          <w:szCs w:val="21"/>
          <w:highlight w:val="none"/>
        </w:rPr>
        <w:t>4.1.5</w:t>
      </w:r>
      <w:r>
        <w:rPr>
          <w:szCs w:val="21"/>
          <w:highlight w:val="none"/>
        </w:rPr>
        <w:t xml:space="preserve">  开展</w:t>
      </w:r>
      <w:r>
        <w:rPr>
          <w:rFonts w:hint="eastAsia"/>
          <w:szCs w:val="21"/>
          <w:highlight w:val="none"/>
          <w:lang w:eastAsia="zh-CN"/>
        </w:rPr>
        <w:t>市容市貌和公共秩序管理</w:t>
      </w:r>
      <w:r>
        <w:rPr>
          <w:szCs w:val="21"/>
          <w:highlight w:val="none"/>
        </w:rPr>
        <w:t>巡查前，应根据管理区域因地制宜规划巡查路线，编制巡查路线图，巡查路线应不少于3条。巡查发现违规时，应进行劝导，经劝导不听，报相关部门处理，保留相关现场记录，后续跟进处理。</w:t>
      </w:r>
    </w:p>
    <w:p>
      <w:pPr>
        <w:tabs>
          <w:tab w:val="left" w:pos="420"/>
        </w:tabs>
        <w:adjustRightInd w:val="0"/>
        <w:snapToGrid w:val="0"/>
        <w:spacing w:line="360" w:lineRule="auto"/>
        <w:jc w:val="left"/>
        <w:outlineLvl w:val="2"/>
        <w:rPr>
          <w:szCs w:val="21"/>
          <w:highlight w:val="none"/>
        </w:rPr>
      </w:pPr>
      <w:bookmarkStart w:id="185" w:name="_Toc2550"/>
      <w:bookmarkStart w:id="186" w:name="_Toc17985"/>
      <w:r>
        <w:rPr>
          <w:b/>
          <w:bCs/>
          <w:szCs w:val="21"/>
          <w:highlight w:val="none"/>
        </w:rPr>
        <w:t>4.1.6</w:t>
      </w:r>
      <w:r>
        <w:rPr>
          <w:szCs w:val="21"/>
          <w:highlight w:val="none"/>
        </w:rPr>
        <w:t xml:space="preserve">  </w:t>
      </w:r>
      <w:r>
        <w:rPr>
          <w:rFonts w:hint="eastAsia"/>
          <w:szCs w:val="21"/>
          <w:highlight w:val="none"/>
          <w:lang w:eastAsia="zh-CN"/>
        </w:rPr>
        <w:t>市容市貌和公共秩序管理</w:t>
      </w:r>
      <w:r>
        <w:rPr>
          <w:szCs w:val="21"/>
          <w:highlight w:val="none"/>
        </w:rPr>
        <w:t>的重要街区包括下列内容：</w:t>
      </w:r>
      <w:bookmarkEnd w:id="185"/>
      <w:bookmarkEnd w:id="186"/>
    </w:p>
    <w:p>
      <w:pPr>
        <w:tabs>
          <w:tab w:val="left" w:pos="420"/>
        </w:tabs>
        <w:adjustRightInd w:val="0"/>
        <w:snapToGrid w:val="0"/>
        <w:spacing w:line="360" w:lineRule="auto"/>
        <w:ind w:firstLine="421" w:firstLineChars="200"/>
        <w:jc w:val="left"/>
        <w:rPr>
          <w:szCs w:val="21"/>
          <w:highlight w:val="none"/>
        </w:rPr>
      </w:pPr>
      <w:bookmarkStart w:id="187" w:name="_Toc32003"/>
      <w:bookmarkStart w:id="188" w:name="_Toc21681"/>
      <w:r>
        <w:rPr>
          <w:b/>
          <w:bCs/>
          <w:szCs w:val="21"/>
          <w:highlight w:val="none"/>
        </w:rPr>
        <w:t xml:space="preserve">1  </w:t>
      </w:r>
      <w:r>
        <w:rPr>
          <w:szCs w:val="21"/>
          <w:highlight w:val="none"/>
        </w:rPr>
        <w:t>行政办公与便民服务街区：政府机关、企事业单位和便民服务中心集中的街区</w:t>
      </w:r>
      <w:bookmarkEnd w:id="187"/>
      <w:bookmarkEnd w:id="188"/>
      <w:r>
        <w:rPr>
          <w:szCs w:val="21"/>
          <w:highlight w:val="none"/>
        </w:rPr>
        <w:t>；</w:t>
      </w:r>
    </w:p>
    <w:p>
      <w:pPr>
        <w:tabs>
          <w:tab w:val="left" w:pos="420"/>
        </w:tabs>
        <w:adjustRightInd w:val="0"/>
        <w:snapToGrid w:val="0"/>
        <w:spacing w:line="360" w:lineRule="auto"/>
        <w:ind w:firstLine="421" w:firstLineChars="200"/>
        <w:jc w:val="left"/>
        <w:rPr>
          <w:szCs w:val="21"/>
          <w:highlight w:val="none"/>
        </w:rPr>
      </w:pPr>
      <w:bookmarkStart w:id="189" w:name="_Toc32604"/>
      <w:bookmarkStart w:id="190" w:name="_Toc25053"/>
      <w:r>
        <w:rPr>
          <w:b/>
          <w:bCs/>
          <w:szCs w:val="21"/>
          <w:highlight w:val="none"/>
        </w:rPr>
        <w:t xml:space="preserve">2  </w:t>
      </w:r>
      <w:r>
        <w:rPr>
          <w:szCs w:val="21"/>
          <w:highlight w:val="none"/>
        </w:rPr>
        <w:t>商业与综合服务街区：以商业、金融、餐饮等功能为主，兼具旅游服务功能的街区</w:t>
      </w:r>
      <w:bookmarkEnd w:id="189"/>
      <w:bookmarkEnd w:id="190"/>
      <w:r>
        <w:rPr>
          <w:szCs w:val="21"/>
          <w:highlight w:val="none"/>
        </w:rPr>
        <w:t>；</w:t>
      </w:r>
    </w:p>
    <w:p>
      <w:pPr>
        <w:tabs>
          <w:tab w:val="left" w:pos="420"/>
        </w:tabs>
        <w:adjustRightInd w:val="0"/>
        <w:snapToGrid w:val="0"/>
        <w:spacing w:line="360" w:lineRule="auto"/>
        <w:ind w:firstLine="421" w:firstLineChars="200"/>
        <w:jc w:val="left"/>
        <w:rPr>
          <w:szCs w:val="21"/>
          <w:highlight w:val="none"/>
        </w:rPr>
      </w:pPr>
      <w:bookmarkStart w:id="191" w:name="_Toc31216"/>
      <w:bookmarkStart w:id="192" w:name="_Toc5098"/>
      <w:r>
        <w:rPr>
          <w:b/>
          <w:bCs/>
          <w:szCs w:val="21"/>
          <w:highlight w:val="none"/>
        </w:rPr>
        <w:t xml:space="preserve">3  </w:t>
      </w:r>
      <w:r>
        <w:rPr>
          <w:szCs w:val="21"/>
          <w:highlight w:val="none"/>
        </w:rPr>
        <w:t>历史文化保护街区：相关部门核定公布的特定区域</w:t>
      </w:r>
      <w:bookmarkEnd w:id="191"/>
      <w:bookmarkEnd w:id="192"/>
      <w:r>
        <w:rPr>
          <w:szCs w:val="21"/>
          <w:highlight w:val="none"/>
        </w:rPr>
        <w:t>；</w:t>
      </w:r>
    </w:p>
    <w:p>
      <w:pPr>
        <w:tabs>
          <w:tab w:val="left" w:pos="420"/>
        </w:tabs>
        <w:adjustRightInd w:val="0"/>
        <w:snapToGrid w:val="0"/>
        <w:spacing w:line="360" w:lineRule="auto"/>
        <w:ind w:firstLine="421" w:firstLineChars="200"/>
        <w:jc w:val="left"/>
        <w:rPr>
          <w:szCs w:val="21"/>
          <w:highlight w:val="none"/>
        </w:rPr>
      </w:pPr>
      <w:bookmarkStart w:id="193" w:name="_Toc5413"/>
      <w:bookmarkStart w:id="194" w:name="_Toc7143"/>
      <w:r>
        <w:rPr>
          <w:b/>
          <w:bCs/>
          <w:szCs w:val="21"/>
          <w:highlight w:val="none"/>
        </w:rPr>
        <w:t xml:space="preserve">4  </w:t>
      </w:r>
      <w:r>
        <w:rPr>
          <w:szCs w:val="21"/>
          <w:highlight w:val="none"/>
        </w:rPr>
        <w:t>混合功能街区：兼具居住、商业、公共服务等多功能的街区</w:t>
      </w:r>
      <w:bookmarkEnd w:id="193"/>
      <w:bookmarkEnd w:id="194"/>
      <w:r>
        <w:rPr>
          <w:szCs w:val="21"/>
          <w:highlight w:val="none"/>
        </w:rPr>
        <w:t>；</w:t>
      </w:r>
    </w:p>
    <w:p>
      <w:pPr>
        <w:tabs>
          <w:tab w:val="left" w:pos="420"/>
        </w:tabs>
        <w:adjustRightInd w:val="0"/>
        <w:snapToGrid w:val="0"/>
        <w:spacing w:line="360" w:lineRule="auto"/>
        <w:ind w:firstLine="421" w:firstLineChars="200"/>
        <w:jc w:val="left"/>
        <w:rPr>
          <w:szCs w:val="21"/>
          <w:highlight w:val="none"/>
        </w:rPr>
      </w:pPr>
      <w:bookmarkStart w:id="195" w:name="_Toc15523"/>
      <w:bookmarkStart w:id="196" w:name="_Toc24497"/>
      <w:r>
        <w:rPr>
          <w:b/>
          <w:bCs/>
          <w:szCs w:val="21"/>
          <w:highlight w:val="none"/>
        </w:rPr>
        <w:t xml:space="preserve">5  </w:t>
      </w:r>
      <w:r>
        <w:rPr>
          <w:szCs w:val="21"/>
          <w:highlight w:val="none"/>
        </w:rPr>
        <w:t>交通枢纽街区：多种交通方式汇集、人车流密集的街区；</w:t>
      </w:r>
      <w:bookmarkEnd w:id="195"/>
      <w:bookmarkEnd w:id="196"/>
    </w:p>
    <w:p>
      <w:pPr>
        <w:tabs>
          <w:tab w:val="left" w:pos="420"/>
        </w:tabs>
        <w:adjustRightInd w:val="0"/>
        <w:snapToGrid w:val="0"/>
        <w:spacing w:line="360" w:lineRule="auto"/>
        <w:ind w:firstLine="421" w:firstLineChars="200"/>
        <w:jc w:val="left"/>
        <w:rPr>
          <w:szCs w:val="21"/>
          <w:highlight w:val="none"/>
        </w:rPr>
      </w:pPr>
      <w:bookmarkStart w:id="197" w:name="_Toc13444"/>
      <w:bookmarkStart w:id="198" w:name="_Toc14075"/>
      <w:r>
        <w:rPr>
          <w:b/>
          <w:bCs/>
          <w:szCs w:val="21"/>
          <w:highlight w:val="none"/>
        </w:rPr>
        <w:t xml:space="preserve">6  </w:t>
      </w:r>
      <w:r>
        <w:rPr>
          <w:szCs w:val="21"/>
          <w:highlight w:val="none"/>
        </w:rPr>
        <w:t>文化教育与创新街区：学校、图书馆、博物馆、科研机构集中的街区。</w:t>
      </w:r>
      <w:bookmarkEnd w:id="197"/>
      <w:bookmarkEnd w:id="198"/>
    </w:p>
    <w:p>
      <w:pPr>
        <w:tabs>
          <w:tab w:val="left" w:pos="420"/>
        </w:tabs>
        <w:adjustRightInd w:val="0"/>
        <w:snapToGrid w:val="0"/>
        <w:spacing w:line="360" w:lineRule="auto"/>
        <w:ind w:left="422" w:hanging="421" w:hangingChars="200"/>
        <w:jc w:val="left"/>
        <w:rPr>
          <w:szCs w:val="21"/>
          <w:highlight w:val="none"/>
        </w:rPr>
      </w:pPr>
      <w:r>
        <w:rPr>
          <w:b/>
          <w:bCs/>
          <w:szCs w:val="21"/>
          <w:highlight w:val="none"/>
        </w:rPr>
        <w:t xml:space="preserve">4.1.7 </w:t>
      </w:r>
      <w:r>
        <w:rPr>
          <w:szCs w:val="21"/>
          <w:highlight w:val="none"/>
        </w:rPr>
        <w:t>重要街区判定应符合下列要求：</w:t>
      </w:r>
      <w:r>
        <w:rPr>
          <w:b/>
          <w:bCs/>
          <w:szCs w:val="21"/>
          <w:highlight w:val="none"/>
        </w:rPr>
        <w:br w:type="textWrapping"/>
      </w:r>
      <w:r>
        <w:rPr>
          <w:b/>
          <w:bCs/>
          <w:szCs w:val="21"/>
          <w:highlight w:val="none"/>
        </w:rPr>
        <w:t xml:space="preserve">1 </w:t>
      </w:r>
      <w:r>
        <w:rPr>
          <w:szCs w:val="21"/>
          <w:highlight w:val="none"/>
        </w:rPr>
        <w:t>行政办公与便民服务街区：政府机关集中且日均人流量≥5000 人次的区域；</w:t>
      </w:r>
      <w:r>
        <w:rPr>
          <w:szCs w:val="21"/>
          <w:highlight w:val="none"/>
        </w:rPr>
        <w:br w:type="textWrapping"/>
      </w:r>
      <w:r>
        <w:rPr>
          <w:b/>
          <w:bCs/>
          <w:szCs w:val="21"/>
          <w:highlight w:val="none"/>
        </w:rPr>
        <w:t xml:space="preserve">2 </w:t>
      </w:r>
      <w:r>
        <w:rPr>
          <w:szCs w:val="21"/>
          <w:highlight w:val="none"/>
        </w:rPr>
        <w:t>商业与综合服务街区：商业建筑面积≥5 万㎡或日均客流量≥1 万人次的区域；</w:t>
      </w:r>
      <w:r>
        <w:rPr>
          <w:szCs w:val="21"/>
          <w:highlight w:val="none"/>
        </w:rPr>
        <w:br w:type="textWrapping"/>
      </w:r>
      <w:r>
        <w:rPr>
          <w:b/>
          <w:bCs/>
          <w:szCs w:val="21"/>
          <w:highlight w:val="none"/>
        </w:rPr>
        <w:t xml:space="preserve">3 </w:t>
      </w:r>
      <w:r>
        <w:rPr>
          <w:szCs w:val="21"/>
          <w:highlight w:val="none"/>
        </w:rPr>
        <w:t>历史文化保护街区：经省级及以上文物部门核定公布的核心保护范围；</w:t>
      </w:r>
      <w:r>
        <w:rPr>
          <w:szCs w:val="21"/>
          <w:highlight w:val="none"/>
        </w:rPr>
        <w:br w:type="textWrapping"/>
      </w:r>
      <w:r>
        <w:rPr>
          <w:b/>
          <w:bCs/>
          <w:szCs w:val="21"/>
          <w:highlight w:val="none"/>
        </w:rPr>
        <w:t xml:space="preserve">4 </w:t>
      </w:r>
      <w:r>
        <w:rPr>
          <w:szCs w:val="21"/>
          <w:highlight w:val="none"/>
        </w:rPr>
        <w:t>交通枢纽街区：火车站、机场、地铁站等枢纽周边 500m 范围内区域；</w:t>
      </w:r>
      <w:r>
        <w:rPr>
          <w:szCs w:val="21"/>
          <w:highlight w:val="none"/>
        </w:rPr>
        <w:br w:type="textWrapping"/>
      </w:r>
      <w:r>
        <w:rPr>
          <w:b/>
          <w:bCs/>
          <w:szCs w:val="21"/>
          <w:highlight w:val="none"/>
        </w:rPr>
        <w:t xml:space="preserve">5 </w:t>
      </w:r>
      <w:r>
        <w:rPr>
          <w:szCs w:val="21"/>
          <w:highlight w:val="none"/>
        </w:rPr>
        <w:t>其他街区：由当地住建部门结合人口密度、功能定位划定，每年更新 1 次并公示。</w:t>
      </w:r>
    </w:p>
    <w:p>
      <w:pPr>
        <w:numPr>
          <w:ilvl w:val="255"/>
          <w:numId w:val="0"/>
        </w:numPr>
        <w:spacing w:line="360" w:lineRule="auto"/>
        <w:jc w:val="center"/>
        <w:outlineLvl w:val="1"/>
        <w:rPr>
          <w:rFonts w:eastAsiaTheme="minorEastAsia"/>
          <w:b/>
          <w:bCs/>
          <w:szCs w:val="21"/>
          <w:highlight w:val="none"/>
        </w:rPr>
      </w:pPr>
      <w:bookmarkStart w:id="199" w:name="_Toc32439"/>
      <w:bookmarkStart w:id="200" w:name="_Toc11372"/>
      <w:bookmarkStart w:id="201" w:name="_Toc5143"/>
      <w:bookmarkStart w:id="202" w:name="_Toc8447"/>
      <w:bookmarkStart w:id="203" w:name="_Toc7926"/>
      <w:bookmarkStart w:id="204" w:name="_Toc32450"/>
      <w:bookmarkStart w:id="205" w:name="_Toc890"/>
      <w:bookmarkStart w:id="206" w:name="_Toc31513"/>
      <w:bookmarkStart w:id="207" w:name="_Toc3179"/>
      <w:bookmarkStart w:id="208" w:name="_Toc5771"/>
      <w:bookmarkStart w:id="209" w:name="_Toc12127"/>
      <w:bookmarkStart w:id="210" w:name="_Toc24472"/>
      <w:bookmarkStart w:id="211" w:name="_Toc29146"/>
      <w:bookmarkStart w:id="212" w:name="_Toc8424"/>
      <w:bookmarkStart w:id="213" w:name="_Toc2777"/>
      <w:bookmarkStart w:id="214" w:name="_Toc6363"/>
      <w:bookmarkStart w:id="215" w:name="_Toc26468"/>
      <w:bookmarkStart w:id="216" w:name="_Toc20695"/>
      <w:r>
        <w:rPr>
          <w:rFonts w:eastAsiaTheme="minorEastAsia"/>
          <w:b/>
          <w:bCs/>
          <w:szCs w:val="21"/>
          <w:highlight w:val="none"/>
        </w:rPr>
        <w:t>4.2  乱搭建管理</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adjustRightInd w:val="0"/>
        <w:snapToGrid w:val="0"/>
        <w:spacing w:line="360" w:lineRule="auto"/>
        <w:jc w:val="left"/>
        <w:rPr>
          <w:szCs w:val="21"/>
          <w:highlight w:val="none"/>
        </w:rPr>
      </w:pPr>
      <w:r>
        <w:rPr>
          <w:b/>
          <w:bCs/>
          <w:szCs w:val="21"/>
          <w:highlight w:val="none"/>
        </w:rPr>
        <w:t xml:space="preserve">4.2.1  </w:t>
      </w:r>
      <w:r>
        <w:rPr>
          <w:szCs w:val="21"/>
          <w:highlight w:val="none"/>
        </w:rPr>
        <w:t>建筑物、构筑物或者其他设施未经城市人民政府相关行政主管部门批准，不得擅自搭建。无新增违法搭建、越界搭建情况。已搭建的设施在安全性方面应符合相关规范标准。</w:t>
      </w:r>
    </w:p>
    <w:p>
      <w:pPr>
        <w:adjustRightInd w:val="0"/>
        <w:snapToGrid w:val="0"/>
        <w:spacing w:line="360" w:lineRule="auto"/>
        <w:jc w:val="left"/>
        <w:rPr>
          <w:szCs w:val="21"/>
          <w:highlight w:val="none"/>
        </w:rPr>
      </w:pPr>
      <w:r>
        <w:rPr>
          <w:b/>
          <w:bCs/>
          <w:szCs w:val="21"/>
          <w:highlight w:val="none"/>
        </w:rPr>
        <w:t xml:space="preserve">4.2.2  </w:t>
      </w:r>
      <w:r>
        <w:rPr>
          <w:szCs w:val="21"/>
          <w:highlight w:val="none"/>
        </w:rPr>
        <w:t>大型户外广告未经城市人民政府相关行政主管部门同意不得擅自设置。户外广告内容应健康、真实、合法。</w:t>
      </w:r>
    </w:p>
    <w:p>
      <w:pPr>
        <w:adjustRightInd w:val="0"/>
        <w:snapToGrid w:val="0"/>
        <w:spacing w:line="360" w:lineRule="auto"/>
        <w:jc w:val="left"/>
        <w:rPr>
          <w:szCs w:val="21"/>
          <w:highlight w:val="none"/>
        </w:rPr>
      </w:pPr>
      <w:r>
        <w:rPr>
          <w:b/>
          <w:bCs/>
          <w:szCs w:val="21"/>
          <w:highlight w:val="none"/>
        </w:rPr>
        <w:t xml:space="preserve">4.2.3  </w:t>
      </w:r>
      <w:r>
        <w:rPr>
          <w:szCs w:val="21"/>
          <w:highlight w:val="none"/>
        </w:rPr>
        <w:t>商铺招牌应安装牢固、内容健康、牌面整洁，重要街区商铺招牌风格统一、文字规范。</w:t>
      </w:r>
    </w:p>
    <w:p>
      <w:pPr>
        <w:numPr>
          <w:ilvl w:val="255"/>
          <w:numId w:val="0"/>
        </w:numPr>
        <w:spacing w:line="360" w:lineRule="auto"/>
        <w:jc w:val="center"/>
        <w:outlineLvl w:val="1"/>
        <w:rPr>
          <w:rFonts w:eastAsiaTheme="minorEastAsia"/>
          <w:b/>
          <w:bCs/>
          <w:szCs w:val="21"/>
          <w:highlight w:val="none"/>
        </w:rPr>
      </w:pPr>
      <w:bookmarkStart w:id="217" w:name="_Toc31158"/>
      <w:bookmarkStart w:id="218" w:name="_Toc8505"/>
      <w:bookmarkStart w:id="219" w:name="_Toc23948"/>
      <w:bookmarkStart w:id="220" w:name="_Toc17729"/>
      <w:bookmarkStart w:id="221" w:name="_Toc5795"/>
      <w:bookmarkStart w:id="222" w:name="_Toc2508"/>
      <w:bookmarkStart w:id="223" w:name="_Toc19389"/>
      <w:bookmarkStart w:id="224" w:name="_Toc23470"/>
      <w:bookmarkStart w:id="225" w:name="_Toc10288"/>
      <w:bookmarkStart w:id="226" w:name="_Toc20035"/>
      <w:bookmarkStart w:id="227" w:name="_Toc30638"/>
      <w:bookmarkStart w:id="228" w:name="_Toc28476"/>
      <w:bookmarkStart w:id="229" w:name="_Toc2185"/>
      <w:bookmarkStart w:id="230" w:name="_Toc26664"/>
      <w:bookmarkStart w:id="231" w:name="_Toc28895"/>
      <w:bookmarkStart w:id="232" w:name="_Toc16895"/>
      <w:bookmarkStart w:id="233" w:name="_Toc711"/>
      <w:bookmarkStart w:id="234" w:name="_Toc20811"/>
      <w:r>
        <w:rPr>
          <w:rFonts w:eastAsiaTheme="minorEastAsia"/>
          <w:b/>
          <w:bCs/>
          <w:szCs w:val="21"/>
          <w:highlight w:val="none"/>
        </w:rPr>
        <w:t>4.3  乱堆放管理</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tabs>
          <w:tab w:val="left" w:pos="420"/>
        </w:tabs>
        <w:adjustRightInd w:val="0"/>
        <w:snapToGrid w:val="0"/>
        <w:spacing w:line="360" w:lineRule="auto"/>
        <w:jc w:val="left"/>
        <w:rPr>
          <w:szCs w:val="21"/>
          <w:highlight w:val="none"/>
        </w:rPr>
      </w:pPr>
      <w:r>
        <w:rPr>
          <w:b/>
          <w:bCs/>
          <w:szCs w:val="21"/>
          <w:highlight w:val="none"/>
        </w:rPr>
        <w:t xml:space="preserve">4.3.1  </w:t>
      </w:r>
      <w:r>
        <w:rPr>
          <w:szCs w:val="21"/>
          <w:highlight w:val="none"/>
        </w:rPr>
        <w:t>街道两侧和公共场地未经城市人民政府有关部门批准，不得擅自堆放物料。</w:t>
      </w:r>
    </w:p>
    <w:p>
      <w:pPr>
        <w:tabs>
          <w:tab w:val="left" w:pos="420"/>
        </w:tabs>
        <w:adjustRightInd w:val="0"/>
        <w:snapToGrid w:val="0"/>
        <w:spacing w:line="360" w:lineRule="auto"/>
        <w:jc w:val="left"/>
        <w:rPr>
          <w:szCs w:val="21"/>
          <w:highlight w:val="none"/>
        </w:rPr>
      </w:pPr>
      <w:r>
        <w:rPr>
          <w:b/>
          <w:bCs/>
          <w:szCs w:val="21"/>
          <w:highlight w:val="none"/>
        </w:rPr>
        <w:t xml:space="preserve">4.3.2  </w:t>
      </w:r>
      <w:r>
        <w:rPr>
          <w:szCs w:val="21"/>
          <w:highlight w:val="none"/>
        </w:rPr>
        <w:t>临街工地应设置护栏或者遮挡，停工场地应及时整理并做必要覆盖，竣工后及时清理和平整场地。</w:t>
      </w:r>
    </w:p>
    <w:p>
      <w:pPr>
        <w:numPr>
          <w:ilvl w:val="255"/>
          <w:numId w:val="0"/>
        </w:numPr>
        <w:spacing w:line="360" w:lineRule="auto"/>
        <w:jc w:val="center"/>
        <w:outlineLvl w:val="1"/>
        <w:rPr>
          <w:rFonts w:eastAsiaTheme="minorEastAsia"/>
          <w:b/>
          <w:bCs/>
          <w:szCs w:val="21"/>
          <w:highlight w:val="none"/>
        </w:rPr>
      </w:pPr>
      <w:bookmarkStart w:id="235" w:name="_Toc4305"/>
      <w:bookmarkStart w:id="236" w:name="_Toc30032"/>
      <w:bookmarkStart w:id="237" w:name="_Toc23737"/>
      <w:bookmarkStart w:id="238" w:name="_Toc4713"/>
      <w:bookmarkStart w:id="239" w:name="_Toc23738"/>
      <w:bookmarkStart w:id="240" w:name="_Toc23457"/>
      <w:bookmarkStart w:id="241" w:name="_Toc10478"/>
      <w:bookmarkStart w:id="242" w:name="_Toc20461"/>
      <w:bookmarkStart w:id="243" w:name="_Toc13858"/>
      <w:bookmarkStart w:id="244" w:name="_Toc26054"/>
      <w:bookmarkStart w:id="245" w:name="_Toc19403"/>
      <w:bookmarkStart w:id="246" w:name="_Toc7566"/>
      <w:bookmarkStart w:id="247" w:name="_Toc12421"/>
      <w:bookmarkStart w:id="248" w:name="_Toc15825"/>
      <w:bookmarkStart w:id="249" w:name="_Toc18729"/>
      <w:bookmarkStart w:id="250" w:name="_Toc20961"/>
      <w:bookmarkStart w:id="251" w:name="_Toc10372"/>
      <w:bookmarkStart w:id="252" w:name="_Toc31974"/>
      <w:r>
        <w:rPr>
          <w:rFonts w:eastAsiaTheme="minorEastAsia"/>
          <w:b/>
          <w:bCs/>
          <w:szCs w:val="21"/>
          <w:highlight w:val="none"/>
        </w:rPr>
        <w:t>4.4  乱摆卖管理</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adjustRightInd w:val="0"/>
        <w:snapToGrid w:val="0"/>
        <w:spacing w:line="360" w:lineRule="auto"/>
        <w:jc w:val="left"/>
        <w:rPr>
          <w:szCs w:val="21"/>
          <w:highlight w:val="none"/>
        </w:rPr>
      </w:pPr>
      <w:r>
        <w:rPr>
          <w:b/>
          <w:bCs/>
          <w:szCs w:val="21"/>
          <w:highlight w:val="none"/>
        </w:rPr>
        <w:t xml:space="preserve">4.4.1  </w:t>
      </w:r>
      <w:r>
        <w:rPr>
          <w:szCs w:val="21"/>
          <w:highlight w:val="none"/>
        </w:rPr>
        <w:t>不得擅自在道路两侧、商业街区、公园广场、农贸市场、学校、医院周边等重要区域摆摊设点，不得影响市容市貌。</w:t>
      </w:r>
    </w:p>
    <w:p>
      <w:pPr>
        <w:adjustRightInd w:val="0"/>
        <w:snapToGrid w:val="0"/>
        <w:spacing w:line="360" w:lineRule="auto"/>
        <w:jc w:val="left"/>
        <w:outlineLvl w:val="2"/>
        <w:rPr>
          <w:szCs w:val="21"/>
          <w:highlight w:val="none"/>
        </w:rPr>
      </w:pPr>
      <w:r>
        <w:rPr>
          <w:b/>
          <w:bCs/>
          <w:szCs w:val="21"/>
          <w:highlight w:val="none"/>
        </w:rPr>
        <w:t xml:space="preserve">4.4.2  </w:t>
      </w:r>
      <w:r>
        <w:rPr>
          <w:szCs w:val="21"/>
          <w:highlight w:val="none"/>
        </w:rPr>
        <w:t>经营性商铺不得擅自超出门窗、外墙进行店外占道经营或展示商品。</w:t>
      </w:r>
    </w:p>
    <w:p>
      <w:pPr>
        <w:numPr>
          <w:ilvl w:val="255"/>
          <w:numId w:val="0"/>
        </w:numPr>
        <w:spacing w:line="360" w:lineRule="auto"/>
        <w:jc w:val="center"/>
        <w:outlineLvl w:val="1"/>
        <w:rPr>
          <w:rFonts w:eastAsiaTheme="minorEastAsia"/>
          <w:b/>
          <w:bCs/>
          <w:szCs w:val="21"/>
          <w:highlight w:val="none"/>
        </w:rPr>
      </w:pPr>
      <w:bookmarkStart w:id="253" w:name="_Toc5919"/>
      <w:bookmarkStart w:id="254" w:name="_Toc2415"/>
      <w:bookmarkStart w:id="255" w:name="_Toc6673"/>
      <w:bookmarkStart w:id="256" w:name="_Toc28886"/>
      <w:bookmarkStart w:id="257" w:name="_Toc24037"/>
      <w:bookmarkStart w:id="258" w:name="_Toc3264"/>
      <w:bookmarkStart w:id="259" w:name="_Toc15798"/>
      <w:bookmarkStart w:id="260" w:name="_Toc13646"/>
      <w:bookmarkStart w:id="261" w:name="_Toc22264"/>
      <w:bookmarkStart w:id="262" w:name="_Toc19222"/>
      <w:bookmarkStart w:id="263" w:name="_Toc5827"/>
      <w:bookmarkStart w:id="264" w:name="_Toc25505"/>
      <w:bookmarkStart w:id="265" w:name="_Toc5047"/>
      <w:bookmarkStart w:id="266" w:name="_Toc3742"/>
      <w:bookmarkStart w:id="267" w:name="_Toc21016"/>
      <w:bookmarkStart w:id="268" w:name="_Toc19835"/>
      <w:bookmarkStart w:id="269" w:name="_Toc10312"/>
      <w:bookmarkStart w:id="270" w:name="_Toc4813"/>
      <w:r>
        <w:rPr>
          <w:rFonts w:eastAsiaTheme="minorEastAsia"/>
          <w:b/>
          <w:bCs/>
          <w:szCs w:val="21"/>
          <w:highlight w:val="none"/>
        </w:rPr>
        <w:t>4.5  乱拉挂管理</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tabs>
          <w:tab w:val="left" w:pos="420"/>
        </w:tabs>
        <w:adjustRightInd w:val="0"/>
        <w:snapToGrid w:val="0"/>
        <w:spacing w:line="360" w:lineRule="auto"/>
        <w:jc w:val="left"/>
        <w:rPr>
          <w:szCs w:val="21"/>
          <w:highlight w:val="none"/>
        </w:rPr>
      </w:pPr>
      <w:r>
        <w:rPr>
          <w:b/>
          <w:bCs/>
          <w:szCs w:val="21"/>
          <w:highlight w:val="none"/>
        </w:rPr>
        <w:t xml:space="preserve">4.5.1  </w:t>
      </w:r>
      <w:r>
        <w:rPr>
          <w:szCs w:val="21"/>
          <w:highlight w:val="none"/>
        </w:rPr>
        <w:t>临街建筑物的阳台和窗外不得吊挂或堆放危及安全的物品。</w:t>
      </w:r>
    </w:p>
    <w:p>
      <w:pPr>
        <w:tabs>
          <w:tab w:val="left" w:pos="420"/>
        </w:tabs>
        <w:adjustRightInd w:val="0"/>
        <w:snapToGrid w:val="0"/>
        <w:spacing w:line="360" w:lineRule="auto"/>
        <w:jc w:val="left"/>
        <w:rPr>
          <w:szCs w:val="21"/>
          <w:highlight w:val="none"/>
        </w:rPr>
      </w:pPr>
      <w:r>
        <w:rPr>
          <w:b/>
          <w:bCs/>
          <w:szCs w:val="21"/>
          <w:highlight w:val="none"/>
        </w:rPr>
        <w:t xml:space="preserve">4.5.2  </w:t>
      </w:r>
      <w:r>
        <w:rPr>
          <w:szCs w:val="21"/>
          <w:highlight w:val="none"/>
        </w:rPr>
        <w:t>在城市人民政府规定的街道的临街建筑物的阳台和窗外，不得堆放、吊挂有碍市容的物品。</w:t>
      </w:r>
    </w:p>
    <w:p>
      <w:pPr>
        <w:numPr>
          <w:ilvl w:val="255"/>
          <w:numId w:val="0"/>
        </w:numPr>
        <w:spacing w:line="360" w:lineRule="auto"/>
        <w:jc w:val="center"/>
        <w:outlineLvl w:val="1"/>
        <w:rPr>
          <w:rFonts w:eastAsiaTheme="minorEastAsia"/>
          <w:b/>
          <w:bCs/>
          <w:szCs w:val="21"/>
          <w:highlight w:val="none"/>
        </w:rPr>
      </w:pPr>
      <w:bookmarkStart w:id="271" w:name="_Toc5383"/>
      <w:bookmarkStart w:id="272" w:name="_Toc29510"/>
      <w:bookmarkStart w:id="273" w:name="_Toc1987"/>
      <w:bookmarkStart w:id="274" w:name="_Toc32293"/>
      <w:bookmarkStart w:id="275" w:name="_Toc13810"/>
      <w:bookmarkStart w:id="276" w:name="_Toc17753"/>
      <w:bookmarkStart w:id="277" w:name="_Toc24967"/>
      <w:bookmarkStart w:id="278" w:name="_Toc17095"/>
      <w:bookmarkStart w:id="279" w:name="_Toc1619"/>
      <w:bookmarkStart w:id="280" w:name="_Toc23891"/>
      <w:bookmarkStart w:id="281" w:name="_Toc2247"/>
      <w:bookmarkStart w:id="282" w:name="_Toc22435"/>
      <w:bookmarkStart w:id="283" w:name="_Toc29328"/>
      <w:bookmarkStart w:id="284" w:name="_Toc6685"/>
      <w:bookmarkStart w:id="285" w:name="_Toc17026"/>
      <w:bookmarkStart w:id="286" w:name="_Toc17535"/>
      <w:bookmarkStart w:id="287" w:name="_Toc19661"/>
      <w:bookmarkStart w:id="288" w:name="_Toc20151"/>
      <w:r>
        <w:rPr>
          <w:rFonts w:eastAsiaTheme="minorEastAsia"/>
          <w:b/>
          <w:bCs/>
          <w:szCs w:val="21"/>
          <w:highlight w:val="none"/>
        </w:rPr>
        <w:t>4.6  乱贴画管理</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tabs>
          <w:tab w:val="left" w:pos="420"/>
        </w:tabs>
        <w:adjustRightInd w:val="0"/>
        <w:snapToGrid w:val="0"/>
        <w:spacing w:line="360" w:lineRule="auto"/>
        <w:jc w:val="left"/>
        <w:rPr>
          <w:szCs w:val="21"/>
          <w:highlight w:val="none"/>
        </w:rPr>
      </w:pPr>
      <w:r>
        <w:rPr>
          <w:b/>
          <w:bCs/>
          <w:szCs w:val="21"/>
          <w:highlight w:val="none"/>
        </w:rPr>
        <w:t xml:space="preserve">4.6.1  </w:t>
      </w:r>
      <w:r>
        <w:rPr>
          <w:szCs w:val="21"/>
          <w:highlight w:val="none"/>
        </w:rPr>
        <w:t>城市建筑物、各类市政公用设施以及城市绿化树木上不得涂写、刻画。</w:t>
      </w:r>
    </w:p>
    <w:p>
      <w:pPr>
        <w:tabs>
          <w:tab w:val="left" w:pos="420"/>
        </w:tabs>
        <w:adjustRightInd w:val="0"/>
        <w:snapToGrid w:val="0"/>
        <w:spacing w:line="360" w:lineRule="auto"/>
        <w:jc w:val="left"/>
        <w:outlineLvl w:val="2"/>
        <w:rPr>
          <w:szCs w:val="21"/>
          <w:highlight w:val="none"/>
        </w:rPr>
      </w:pPr>
      <w:r>
        <w:rPr>
          <w:b/>
          <w:bCs/>
          <w:szCs w:val="21"/>
          <w:highlight w:val="none"/>
        </w:rPr>
        <w:t xml:space="preserve">4.6.2  </w:t>
      </w:r>
      <w:r>
        <w:rPr>
          <w:szCs w:val="21"/>
          <w:highlight w:val="none"/>
        </w:rPr>
        <w:t>任何单位和个人不得擅自在城市建筑物、设施以及树木张挂、张贴宣传品。</w:t>
      </w:r>
    </w:p>
    <w:p>
      <w:pPr>
        <w:numPr>
          <w:ilvl w:val="255"/>
          <w:numId w:val="0"/>
        </w:numPr>
        <w:spacing w:line="360" w:lineRule="auto"/>
        <w:jc w:val="center"/>
        <w:outlineLvl w:val="1"/>
        <w:rPr>
          <w:rFonts w:eastAsiaTheme="minorEastAsia"/>
          <w:b/>
          <w:bCs/>
          <w:szCs w:val="21"/>
          <w:highlight w:val="none"/>
        </w:rPr>
      </w:pPr>
      <w:bookmarkStart w:id="289" w:name="_Toc28912"/>
      <w:bookmarkStart w:id="290" w:name="_Toc12584"/>
      <w:bookmarkStart w:id="291" w:name="_Toc11683"/>
      <w:bookmarkStart w:id="292" w:name="_Toc25511"/>
      <w:bookmarkStart w:id="293" w:name="_Toc3370"/>
      <w:bookmarkStart w:id="294" w:name="_Toc6639"/>
      <w:bookmarkStart w:id="295" w:name="_Toc1605"/>
      <w:bookmarkStart w:id="296" w:name="_Toc5685"/>
      <w:bookmarkStart w:id="297" w:name="_Toc25733"/>
      <w:bookmarkStart w:id="298" w:name="_Toc839"/>
      <w:bookmarkStart w:id="299" w:name="_Toc17621"/>
      <w:bookmarkStart w:id="300" w:name="_Toc11572"/>
      <w:bookmarkStart w:id="301" w:name="_Toc9346"/>
      <w:bookmarkStart w:id="302" w:name="_Toc20451"/>
      <w:bookmarkStart w:id="303" w:name="_Toc17513"/>
      <w:bookmarkStart w:id="304" w:name="_Toc19094"/>
      <w:bookmarkStart w:id="305" w:name="_Toc27870"/>
      <w:bookmarkStart w:id="306" w:name="_Toc22067"/>
      <w:r>
        <w:rPr>
          <w:rFonts w:eastAsiaTheme="minorEastAsia"/>
          <w:b/>
          <w:bCs/>
          <w:szCs w:val="21"/>
          <w:highlight w:val="none"/>
        </w:rPr>
        <w:t>4.7  乱扔乱吐管理</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tabs>
          <w:tab w:val="left" w:pos="420"/>
        </w:tabs>
        <w:adjustRightInd w:val="0"/>
        <w:snapToGrid w:val="0"/>
        <w:spacing w:line="360" w:lineRule="auto"/>
        <w:jc w:val="left"/>
        <w:rPr>
          <w:szCs w:val="21"/>
          <w:highlight w:val="none"/>
        </w:rPr>
      </w:pPr>
      <w:r>
        <w:rPr>
          <w:b/>
          <w:bCs/>
          <w:szCs w:val="21"/>
          <w:highlight w:val="none"/>
        </w:rPr>
        <w:t xml:space="preserve">4.7.1  </w:t>
      </w:r>
      <w:r>
        <w:rPr>
          <w:szCs w:val="21"/>
          <w:highlight w:val="none"/>
        </w:rPr>
        <w:t>城镇公共区域范围内，包括但不限于街道、广场、公园、公共交通站点、人行道等场所，地面应保持清洁，不得出现随地吐痰、便溺、乱扔果皮、纸屑、烟头、口香糖等废弃物。</w:t>
      </w:r>
    </w:p>
    <w:p>
      <w:pPr>
        <w:tabs>
          <w:tab w:val="left" w:pos="420"/>
        </w:tabs>
        <w:adjustRightInd w:val="0"/>
        <w:snapToGrid w:val="0"/>
        <w:spacing w:line="360" w:lineRule="auto"/>
        <w:jc w:val="left"/>
        <w:outlineLvl w:val="2"/>
        <w:rPr>
          <w:szCs w:val="21"/>
          <w:highlight w:val="none"/>
        </w:rPr>
      </w:pPr>
      <w:r>
        <w:rPr>
          <w:b/>
          <w:bCs/>
          <w:szCs w:val="21"/>
          <w:highlight w:val="none"/>
        </w:rPr>
        <w:t xml:space="preserve">4.7.2  </w:t>
      </w:r>
      <w:r>
        <w:rPr>
          <w:szCs w:val="21"/>
          <w:highlight w:val="none"/>
        </w:rPr>
        <w:t>城镇公共区域出现乱扔乱吐，应进行劝导，劝导完成后，应及时对乱扔乱吐产生的污物进行清理。</w:t>
      </w:r>
    </w:p>
    <w:p>
      <w:pPr>
        <w:numPr>
          <w:ilvl w:val="255"/>
          <w:numId w:val="0"/>
        </w:numPr>
        <w:spacing w:line="360" w:lineRule="auto"/>
        <w:jc w:val="center"/>
        <w:outlineLvl w:val="1"/>
        <w:rPr>
          <w:rFonts w:eastAsiaTheme="minorEastAsia"/>
          <w:b/>
          <w:bCs/>
          <w:szCs w:val="21"/>
          <w:highlight w:val="none"/>
        </w:rPr>
      </w:pPr>
      <w:bookmarkStart w:id="307" w:name="_Toc24889"/>
      <w:bookmarkStart w:id="308" w:name="_Toc14046"/>
      <w:bookmarkStart w:id="309" w:name="_Toc24809"/>
      <w:bookmarkStart w:id="310" w:name="_Toc16850"/>
      <w:bookmarkStart w:id="311" w:name="_Toc27269"/>
      <w:bookmarkStart w:id="312" w:name="_Toc2950"/>
      <w:bookmarkStart w:id="313" w:name="_Toc20807"/>
      <w:bookmarkStart w:id="314" w:name="_Toc15717"/>
      <w:bookmarkStart w:id="315" w:name="_Toc5914"/>
      <w:bookmarkStart w:id="316" w:name="_Toc31820"/>
      <w:bookmarkStart w:id="317" w:name="_Toc16214"/>
      <w:bookmarkStart w:id="318" w:name="_Toc6284"/>
      <w:bookmarkStart w:id="319" w:name="_Toc31250"/>
      <w:bookmarkStart w:id="320" w:name="_Toc14876"/>
      <w:bookmarkStart w:id="321" w:name="_Toc2440"/>
      <w:bookmarkStart w:id="322" w:name="_Toc3189"/>
      <w:bookmarkStart w:id="323" w:name="_Toc30276"/>
      <w:bookmarkStart w:id="324" w:name="_Toc4961"/>
      <w:r>
        <w:rPr>
          <w:rFonts w:eastAsiaTheme="minorEastAsia"/>
          <w:b/>
          <w:bCs/>
          <w:szCs w:val="21"/>
          <w:highlight w:val="none"/>
        </w:rPr>
        <w:t>4.8  乱停放管理</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adjustRightInd w:val="0"/>
        <w:snapToGrid w:val="0"/>
        <w:spacing w:line="360" w:lineRule="auto"/>
        <w:jc w:val="left"/>
        <w:rPr>
          <w:szCs w:val="21"/>
          <w:highlight w:val="none"/>
        </w:rPr>
      </w:pPr>
      <w:r>
        <w:rPr>
          <w:b/>
          <w:bCs/>
          <w:szCs w:val="21"/>
          <w:highlight w:val="none"/>
        </w:rPr>
        <w:t xml:space="preserve">4.8.1  </w:t>
      </w:r>
      <w:r>
        <w:rPr>
          <w:szCs w:val="21"/>
          <w:highlight w:val="none"/>
        </w:rPr>
        <w:t>交通秩序辅助人员在工作期间，应保持站立姿势挺拔，不得出现东倒西歪、倚靠物体、交叉双臂等不良仪态。交通指挥手势应依照相关标准规范执行，做到动作有力、清晰明确，保障交通指挥信息准确传达。</w:t>
      </w:r>
    </w:p>
    <w:p>
      <w:pPr>
        <w:adjustRightInd w:val="0"/>
        <w:snapToGrid w:val="0"/>
        <w:spacing w:line="360" w:lineRule="auto"/>
        <w:jc w:val="left"/>
        <w:rPr>
          <w:szCs w:val="21"/>
          <w:highlight w:val="none"/>
        </w:rPr>
      </w:pPr>
      <w:r>
        <w:rPr>
          <w:b/>
          <w:bCs/>
          <w:szCs w:val="21"/>
          <w:highlight w:val="none"/>
        </w:rPr>
        <w:t xml:space="preserve">4.8.2  </w:t>
      </w:r>
      <w:r>
        <w:rPr>
          <w:szCs w:val="21"/>
          <w:highlight w:val="none"/>
        </w:rPr>
        <w:t>路面机动车、非机动车以及行人的通行应保持基本顺畅，无明显堵塞情形。出现堵塞时，应由工作人员即刻进行疏导，针对车辆及行人的违规行为，应及时予以进行制止并耐心劝导。</w:t>
      </w:r>
    </w:p>
    <w:p>
      <w:pPr>
        <w:adjustRightInd w:val="0"/>
        <w:snapToGrid w:val="0"/>
        <w:spacing w:line="360" w:lineRule="auto"/>
        <w:jc w:val="left"/>
        <w:rPr>
          <w:szCs w:val="21"/>
          <w:highlight w:val="none"/>
        </w:rPr>
      </w:pPr>
      <w:r>
        <w:rPr>
          <w:b/>
          <w:bCs/>
          <w:szCs w:val="21"/>
          <w:highlight w:val="none"/>
        </w:rPr>
        <w:t xml:space="preserve">4.8.3  </w:t>
      </w:r>
      <w:r>
        <w:rPr>
          <w:szCs w:val="21"/>
          <w:highlight w:val="none"/>
        </w:rPr>
        <w:t>交通信号设施、交通标识标牌应保持正常运行，基本无异常情况。出现异常情况，工作人员应进行拍照取证，并按照既定流程上报记录。</w:t>
      </w:r>
    </w:p>
    <w:p>
      <w:pPr>
        <w:adjustRightInd w:val="0"/>
        <w:snapToGrid w:val="0"/>
        <w:spacing w:line="360" w:lineRule="auto"/>
        <w:jc w:val="left"/>
        <w:rPr>
          <w:szCs w:val="21"/>
          <w:highlight w:val="none"/>
        </w:rPr>
      </w:pPr>
      <w:r>
        <w:rPr>
          <w:b/>
          <w:bCs/>
          <w:szCs w:val="21"/>
          <w:highlight w:val="none"/>
        </w:rPr>
        <w:t xml:space="preserve">4.8.4  </w:t>
      </w:r>
      <w:r>
        <w:rPr>
          <w:szCs w:val="21"/>
          <w:highlight w:val="none"/>
        </w:rPr>
        <w:t>学校门口外路段或被相关部门定义为交通堵塞严重路段，在马路口应设置文明出行、安全出行宣传或指引提示，引导过往车辆及行人遵守交通规则。</w:t>
      </w:r>
    </w:p>
    <w:p>
      <w:pPr>
        <w:tabs>
          <w:tab w:val="left" w:pos="420"/>
        </w:tabs>
        <w:adjustRightInd w:val="0"/>
        <w:snapToGrid w:val="0"/>
        <w:spacing w:line="360" w:lineRule="auto"/>
        <w:jc w:val="left"/>
        <w:rPr>
          <w:szCs w:val="21"/>
          <w:highlight w:val="none"/>
        </w:rPr>
      </w:pPr>
      <w:r>
        <w:rPr>
          <w:b/>
          <w:bCs/>
          <w:szCs w:val="21"/>
          <w:highlight w:val="none"/>
        </w:rPr>
        <w:t>4.</w:t>
      </w:r>
      <w:r>
        <w:rPr>
          <w:rFonts w:hint="eastAsia"/>
          <w:b/>
          <w:bCs/>
          <w:szCs w:val="21"/>
          <w:highlight w:val="none"/>
        </w:rPr>
        <w:t>8</w:t>
      </w:r>
      <w:r>
        <w:rPr>
          <w:b/>
          <w:bCs/>
          <w:szCs w:val="21"/>
          <w:highlight w:val="none"/>
        </w:rPr>
        <w:t>.</w:t>
      </w:r>
      <w:r>
        <w:rPr>
          <w:rFonts w:hint="eastAsia"/>
          <w:b/>
          <w:bCs/>
          <w:szCs w:val="21"/>
          <w:highlight w:val="none"/>
        </w:rPr>
        <w:t>5</w:t>
      </w:r>
      <w:r>
        <w:rPr>
          <w:b/>
          <w:bCs/>
          <w:szCs w:val="21"/>
          <w:highlight w:val="none"/>
        </w:rPr>
        <w:t xml:space="preserve">  </w:t>
      </w:r>
      <w:r>
        <w:rPr>
          <w:szCs w:val="21"/>
          <w:highlight w:val="none"/>
        </w:rPr>
        <w:t>机动车、非机动车的停放不得占用市政道路、人行道、盲道、公共绿地、消防通道，不得影响市政公用设施的正常使用和车辆、人员的正常通行；重要街区的非机动车应有序停放在指定区域，统一朝向、摆放整齐。</w:t>
      </w:r>
    </w:p>
    <w:p>
      <w:pPr>
        <w:tabs>
          <w:tab w:val="left" w:pos="420"/>
        </w:tabs>
        <w:adjustRightInd w:val="0"/>
        <w:snapToGrid w:val="0"/>
        <w:spacing w:line="360" w:lineRule="auto"/>
        <w:jc w:val="left"/>
        <w:rPr>
          <w:szCs w:val="21"/>
          <w:highlight w:val="none"/>
        </w:rPr>
      </w:pPr>
      <w:r>
        <w:rPr>
          <w:b/>
          <w:bCs/>
          <w:szCs w:val="21"/>
          <w:highlight w:val="none"/>
        </w:rPr>
        <w:t xml:space="preserve">4.8.6 </w:t>
      </w:r>
      <w:r>
        <w:rPr>
          <w:szCs w:val="21"/>
          <w:highlight w:val="none"/>
        </w:rPr>
        <w:t>不得擅自占用道路临时停车泊位和无障碍停车位</w:t>
      </w:r>
      <w:r>
        <w:rPr>
          <w:rFonts w:hint="eastAsia"/>
          <w:szCs w:val="21"/>
          <w:highlight w:val="none"/>
        </w:rPr>
        <w:t>，阻挠、妨碍道路临时停车泊位的使用；不得占用无障碍停车泊位或者设施</w:t>
      </w:r>
      <w:r>
        <w:rPr>
          <w:szCs w:val="21"/>
          <w:highlight w:val="none"/>
        </w:rPr>
        <w:t>。</w:t>
      </w:r>
    </w:p>
    <w:p>
      <w:pPr>
        <w:adjustRightInd w:val="0"/>
        <w:snapToGrid w:val="0"/>
        <w:spacing w:line="360" w:lineRule="auto"/>
        <w:jc w:val="left"/>
        <w:rPr>
          <w:szCs w:val="21"/>
          <w:highlight w:val="none"/>
        </w:rPr>
      </w:pPr>
    </w:p>
    <w:p>
      <w:pPr>
        <w:adjustRightInd w:val="0"/>
        <w:snapToGrid w:val="0"/>
        <w:spacing w:line="360" w:lineRule="auto"/>
        <w:jc w:val="left"/>
        <w:rPr>
          <w:szCs w:val="21"/>
          <w:highlight w:val="none"/>
        </w:rPr>
      </w:pPr>
    </w:p>
    <w:p>
      <w:pPr>
        <w:pStyle w:val="28"/>
        <w:numPr>
          <w:ilvl w:val="0"/>
          <w:numId w:val="0"/>
        </w:numPr>
        <w:spacing w:before="156" w:after="156" w:line="360" w:lineRule="auto"/>
        <w:rPr>
          <w:b/>
          <w:highlight w:val="none"/>
        </w:rPr>
        <w:sectPr>
          <w:pgSz w:w="11906" w:h="16838"/>
          <w:pgMar w:top="1440" w:right="1800" w:bottom="1440" w:left="1800" w:header="851" w:footer="992" w:gutter="0"/>
          <w:cols w:space="425" w:num="1"/>
          <w:docGrid w:type="lines" w:linePitch="312" w:charSpace="0"/>
        </w:sectPr>
      </w:pPr>
      <w:bookmarkStart w:id="325" w:name="_Toc24481"/>
      <w:bookmarkStart w:id="326" w:name="_Toc26870"/>
      <w:bookmarkStart w:id="327" w:name="_Toc1324"/>
      <w:bookmarkStart w:id="328" w:name="_Toc7944"/>
      <w:bookmarkStart w:id="329" w:name="_Toc7711"/>
      <w:bookmarkStart w:id="330" w:name="_Toc30610"/>
      <w:bookmarkStart w:id="331" w:name="_Toc4530"/>
      <w:bookmarkStart w:id="332" w:name="_Toc12319"/>
      <w:bookmarkStart w:id="333" w:name="_Toc6314"/>
    </w:p>
    <w:p>
      <w:pPr>
        <w:pStyle w:val="28"/>
        <w:numPr>
          <w:ilvl w:val="0"/>
          <w:numId w:val="0"/>
        </w:numPr>
        <w:spacing w:before="156" w:after="156" w:line="360" w:lineRule="auto"/>
        <w:rPr>
          <w:b/>
          <w:bCs/>
          <w:szCs w:val="21"/>
          <w:highlight w:val="none"/>
        </w:rPr>
      </w:pPr>
      <w:bookmarkStart w:id="334" w:name="_Toc26597"/>
      <w:bookmarkStart w:id="335" w:name="_Toc11247"/>
      <w:bookmarkStart w:id="336" w:name="_Toc8152"/>
      <w:bookmarkStart w:id="337" w:name="_Toc365"/>
      <w:bookmarkStart w:id="338" w:name="_Toc10046"/>
      <w:bookmarkStart w:id="339" w:name="_Toc9866"/>
      <w:bookmarkStart w:id="340" w:name="_Toc11159"/>
      <w:bookmarkStart w:id="341" w:name="_Toc3505"/>
      <w:r>
        <w:rPr>
          <w:rFonts w:hint="eastAsia"/>
          <w:b/>
          <w:highlight w:val="none"/>
        </w:rPr>
        <w:t>5</w:t>
      </w:r>
      <w:r>
        <w:rPr>
          <w:b/>
          <w:highlight w:val="none"/>
        </w:rPr>
        <w:t xml:space="preserve">   </w:t>
      </w:r>
      <w:r>
        <w:rPr>
          <w:rFonts w:hint="eastAsia"/>
          <w:b/>
          <w:highlight w:val="none"/>
        </w:rPr>
        <w:t>城市市容和</w:t>
      </w:r>
      <w:r>
        <w:rPr>
          <w:b/>
          <w:bCs/>
          <w:szCs w:val="21"/>
          <w:highlight w:val="none"/>
        </w:rPr>
        <w:t>环境卫生管理</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28"/>
        <w:numPr>
          <w:ilvl w:val="0"/>
          <w:numId w:val="0"/>
        </w:numPr>
        <w:spacing w:before="156" w:after="156" w:line="360" w:lineRule="auto"/>
        <w:outlineLvl w:val="1"/>
        <w:rPr>
          <w:rFonts w:eastAsiaTheme="minorEastAsia"/>
          <w:b/>
          <w:bCs/>
          <w:sz w:val="21"/>
          <w:szCs w:val="21"/>
          <w:highlight w:val="none"/>
        </w:rPr>
      </w:pPr>
      <w:bookmarkStart w:id="342" w:name="_Toc29236"/>
      <w:bookmarkStart w:id="343" w:name="_Toc16929"/>
      <w:bookmarkStart w:id="344" w:name="_Toc22711"/>
      <w:bookmarkStart w:id="345" w:name="_Toc20845"/>
      <w:bookmarkStart w:id="346" w:name="_Toc10947"/>
      <w:bookmarkStart w:id="347" w:name="_Toc26085"/>
      <w:bookmarkStart w:id="348" w:name="_Toc15865"/>
      <w:bookmarkStart w:id="349" w:name="_Toc7755"/>
      <w:r>
        <w:rPr>
          <w:rFonts w:eastAsiaTheme="minorEastAsia"/>
          <w:b/>
          <w:bCs/>
          <w:sz w:val="21"/>
          <w:szCs w:val="21"/>
          <w:highlight w:val="none"/>
        </w:rPr>
        <w:t>5.1</w:t>
      </w:r>
      <w:r>
        <w:rPr>
          <w:rFonts w:eastAsiaTheme="minorEastAsia"/>
          <w:b/>
          <w:bCs/>
          <w:szCs w:val="21"/>
          <w:highlight w:val="none"/>
        </w:rPr>
        <w:t xml:space="preserve">  </w:t>
      </w:r>
      <w:r>
        <w:rPr>
          <w:rFonts w:eastAsiaTheme="minorEastAsia"/>
          <w:b/>
          <w:bCs/>
          <w:sz w:val="21"/>
          <w:szCs w:val="21"/>
          <w:highlight w:val="none"/>
        </w:rPr>
        <w:t>一般规定</w:t>
      </w:r>
      <w:bookmarkEnd w:id="342"/>
      <w:bookmarkEnd w:id="343"/>
      <w:bookmarkEnd w:id="344"/>
      <w:bookmarkEnd w:id="345"/>
      <w:bookmarkEnd w:id="346"/>
      <w:bookmarkEnd w:id="347"/>
      <w:bookmarkEnd w:id="348"/>
      <w:bookmarkEnd w:id="349"/>
    </w:p>
    <w:p>
      <w:pPr>
        <w:numPr>
          <w:ilvl w:val="255"/>
          <w:numId w:val="0"/>
        </w:numPr>
        <w:snapToGrid w:val="0"/>
        <w:spacing w:line="360" w:lineRule="auto"/>
        <w:jc w:val="left"/>
        <w:rPr>
          <w:highlight w:val="none"/>
        </w:rPr>
      </w:pPr>
      <w:r>
        <w:rPr>
          <w:b/>
          <w:bCs/>
          <w:szCs w:val="21"/>
          <w:highlight w:val="none"/>
        </w:rPr>
        <w:t>5.1.1</w:t>
      </w:r>
      <w:r>
        <w:rPr>
          <w:szCs w:val="21"/>
          <w:highlight w:val="none"/>
        </w:rPr>
        <w:t xml:space="preserve">  城市市容和环境卫生管理应建立管理制度，包括巡查管理制度、培训管理制度、日常保洁服务管理制度、垃圾清运及收集管理制度、病媒生物消杀管理制度、管道疏通及化粪池清理管理制度、巡查岗位责任制度及管理规范等。</w:t>
      </w:r>
    </w:p>
    <w:p>
      <w:pPr>
        <w:snapToGrid w:val="0"/>
        <w:spacing w:line="360" w:lineRule="auto"/>
        <w:jc w:val="left"/>
        <w:rPr>
          <w:szCs w:val="21"/>
          <w:highlight w:val="none"/>
        </w:rPr>
      </w:pPr>
      <w:r>
        <w:rPr>
          <w:b/>
          <w:bCs/>
          <w:szCs w:val="21"/>
          <w:highlight w:val="none"/>
        </w:rPr>
        <w:t>5.1.2</w:t>
      </w:r>
      <w:r>
        <w:rPr>
          <w:szCs w:val="21"/>
          <w:highlight w:val="none"/>
        </w:rPr>
        <w:t xml:space="preserve">  城市市容和环境卫生管理应组建专业队伍，人员上岗应按规定穿戴工作服，配备相应的作业工具和劳保用品，必要时，作业期间穿戴反光衣。</w:t>
      </w:r>
    </w:p>
    <w:p>
      <w:pPr>
        <w:snapToGrid w:val="0"/>
        <w:spacing w:line="360" w:lineRule="auto"/>
        <w:jc w:val="left"/>
        <w:rPr>
          <w:szCs w:val="21"/>
          <w:highlight w:val="none"/>
        </w:rPr>
      </w:pPr>
      <w:r>
        <w:rPr>
          <w:b/>
          <w:bCs/>
          <w:szCs w:val="21"/>
          <w:highlight w:val="none"/>
        </w:rPr>
        <w:t>5.1.3</w:t>
      </w:r>
      <w:r>
        <w:rPr>
          <w:szCs w:val="21"/>
          <w:highlight w:val="none"/>
        </w:rPr>
        <w:t xml:space="preserve">  城市市容和环境卫生管理应落实岗前培训，定期开展安全教育培训、专业知识和技能培训，并留存相关培训记录。水域作业人员应具备国家规定的相应技能，持证上岗。</w:t>
      </w:r>
    </w:p>
    <w:p>
      <w:pPr>
        <w:tabs>
          <w:tab w:val="left" w:pos="420"/>
        </w:tabs>
        <w:adjustRightInd w:val="0"/>
        <w:snapToGrid w:val="0"/>
        <w:spacing w:line="360" w:lineRule="auto"/>
        <w:jc w:val="left"/>
        <w:rPr>
          <w:szCs w:val="21"/>
          <w:highlight w:val="none"/>
        </w:rPr>
      </w:pPr>
      <w:r>
        <w:rPr>
          <w:b/>
          <w:bCs/>
          <w:szCs w:val="21"/>
          <w:highlight w:val="none"/>
        </w:rPr>
        <w:t>5.1.4</w:t>
      </w:r>
      <w:r>
        <w:rPr>
          <w:szCs w:val="21"/>
          <w:highlight w:val="none"/>
        </w:rPr>
        <w:t xml:space="preserve">  城市市容和环境卫生管理应建立城市市容和环境卫生管理档案，包括管理区域市政环境卫生基本情况、基础数据、各类环境卫生设施维护记录等。</w:t>
      </w:r>
    </w:p>
    <w:p>
      <w:pPr>
        <w:adjustRightInd w:val="0"/>
        <w:snapToGrid w:val="0"/>
        <w:spacing w:line="360" w:lineRule="auto"/>
        <w:jc w:val="left"/>
        <w:rPr>
          <w:szCs w:val="21"/>
          <w:highlight w:val="none"/>
        </w:rPr>
      </w:pPr>
      <w:r>
        <w:rPr>
          <w:b/>
          <w:bCs/>
          <w:szCs w:val="21"/>
          <w:highlight w:val="none"/>
        </w:rPr>
        <w:t>5.1.5</w:t>
      </w:r>
      <w:r>
        <w:rPr>
          <w:szCs w:val="21"/>
          <w:highlight w:val="none"/>
        </w:rPr>
        <w:t xml:space="preserve">  城市市容和环境卫生管理应制定灭害消杀及病媒生物防治计划，重点对分类垃圾桶、垃圾收集容器、公厕、垃圾转运站等进行消杀，并留存相关消杀记录。</w:t>
      </w:r>
    </w:p>
    <w:p>
      <w:pPr>
        <w:snapToGrid w:val="0"/>
        <w:spacing w:line="360" w:lineRule="auto"/>
        <w:jc w:val="left"/>
        <w:outlineLvl w:val="2"/>
        <w:rPr>
          <w:szCs w:val="21"/>
          <w:highlight w:val="none"/>
        </w:rPr>
      </w:pPr>
      <w:r>
        <w:rPr>
          <w:b/>
          <w:bCs/>
          <w:szCs w:val="21"/>
          <w:highlight w:val="none"/>
        </w:rPr>
        <w:t>5.1.6</w:t>
      </w:r>
      <w:r>
        <w:rPr>
          <w:szCs w:val="21"/>
          <w:highlight w:val="none"/>
        </w:rPr>
        <w:t xml:space="preserve">  城市市容和环境卫生管理道路分级应参照公共区域服务运营项目所在城市的道路清扫保洁等级，未实行分级的，可按表5.1.6的规定确定分级。</w:t>
      </w:r>
    </w:p>
    <w:p>
      <w:pPr>
        <w:snapToGrid w:val="0"/>
        <w:spacing w:line="360" w:lineRule="auto"/>
        <w:jc w:val="center"/>
        <w:rPr>
          <w:b/>
          <w:bCs/>
          <w:szCs w:val="21"/>
          <w:highlight w:val="none"/>
        </w:rPr>
      </w:pPr>
      <w:r>
        <w:rPr>
          <w:b/>
          <w:bCs/>
          <w:szCs w:val="21"/>
          <w:highlight w:val="none"/>
        </w:rPr>
        <w:t>表5.1.6  城市市容和环境卫生管理道路分级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8"/>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8" w:type="dxa"/>
            <w:vAlign w:val="center"/>
          </w:tcPr>
          <w:p>
            <w:pPr>
              <w:snapToGrid w:val="0"/>
              <w:jc w:val="center"/>
              <w:rPr>
                <w:szCs w:val="21"/>
                <w:highlight w:val="none"/>
              </w:rPr>
            </w:pPr>
            <w:r>
              <w:rPr>
                <w:szCs w:val="21"/>
                <w:highlight w:val="none"/>
              </w:rPr>
              <w:t>道路</w:t>
            </w:r>
          </w:p>
        </w:tc>
        <w:tc>
          <w:tcPr>
            <w:tcW w:w="1144" w:type="dxa"/>
            <w:vAlign w:val="center"/>
          </w:tcPr>
          <w:p>
            <w:pPr>
              <w:snapToGrid w:val="0"/>
              <w:jc w:val="center"/>
              <w:rPr>
                <w:szCs w:val="21"/>
                <w:highlight w:val="none"/>
              </w:rPr>
            </w:pPr>
            <w:r>
              <w:rPr>
                <w:szCs w:val="21"/>
                <w:highlight w:val="none"/>
              </w:rPr>
              <w:t>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8" w:type="dxa"/>
          </w:tcPr>
          <w:p>
            <w:pPr>
              <w:adjustRightInd w:val="0"/>
              <w:snapToGrid w:val="0"/>
              <w:spacing w:line="360" w:lineRule="auto"/>
              <w:rPr>
                <w:szCs w:val="21"/>
                <w:highlight w:val="none"/>
              </w:rPr>
            </w:pPr>
            <w:r>
              <w:rPr>
                <w:szCs w:val="21"/>
                <w:highlight w:val="none"/>
              </w:rPr>
              <w:t>1  位于主要党政机关、重要外事机构周边的道路；</w:t>
            </w:r>
          </w:p>
          <w:p>
            <w:pPr>
              <w:adjustRightInd w:val="0"/>
              <w:snapToGrid w:val="0"/>
              <w:spacing w:line="360" w:lineRule="auto"/>
              <w:rPr>
                <w:szCs w:val="21"/>
                <w:highlight w:val="none"/>
              </w:rPr>
            </w:pPr>
            <w:r>
              <w:rPr>
                <w:szCs w:val="21"/>
                <w:highlight w:val="none"/>
              </w:rPr>
              <w:t>2  位于大型商业、文化、教育、卫生、体育、旅游等公共场所周边的道路；</w:t>
            </w:r>
          </w:p>
          <w:p>
            <w:pPr>
              <w:adjustRightInd w:val="0"/>
              <w:snapToGrid w:val="0"/>
              <w:spacing w:line="360" w:lineRule="auto"/>
              <w:rPr>
                <w:szCs w:val="21"/>
                <w:highlight w:val="none"/>
              </w:rPr>
            </w:pPr>
            <w:r>
              <w:rPr>
                <w:szCs w:val="21"/>
                <w:highlight w:val="none"/>
              </w:rPr>
              <w:t>3  位于主要交通场站、交通枢纽周边的道路；</w:t>
            </w:r>
          </w:p>
          <w:p>
            <w:pPr>
              <w:adjustRightInd w:val="0"/>
              <w:snapToGrid w:val="0"/>
              <w:spacing w:line="360" w:lineRule="auto"/>
              <w:rPr>
                <w:szCs w:val="21"/>
                <w:highlight w:val="none"/>
              </w:rPr>
            </w:pPr>
            <w:r>
              <w:rPr>
                <w:szCs w:val="21"/>
                <w:highlight w:val="none"/>
              </w:rPr>
              <w:t>4  公共交通线路较多的道路；</w:t>
            </w:r>
          </w:p>
          <w:p>
            <w:pPr>
              <w:adjustRightInd w:val="0"/>
              <w:snapToGrid w:val="0"/>
              <w:spacing w:line="360" w:lineRule="auto"/>
              <w:rPr>
                <w:szCs w:val="21"/>
                <w:highlight w:val="none"/>
              </w:rPr>
            </w:pPr>
            <w:r>
              <w:rPr>
                <w:szCs w:val="21"/>
                <w:highlight w:val="none"/>
              </w:rPr>
              <w:t>5  城市级主干路及其他对城市市容有重大影响的道路。</w:t>
            </w:r>
          </w:p>
        </w:tc>
        <w:tc>
          <w:tcPr>
            <w:tcW w:w="1144" w:type="dxa"/>
            <w:vAlign w:val="center"/>
          </w:tcPr>
          <w:p>
            <w:pPr>
              <w:snapToGrid w:val="0"/>
              <w:jc w:val="center"/>
              <w:rPr>
                <w:szCs w:val="21"/>
                <w:highlight w:val="none"/>
              </w:rPr>
            </w:pPr>
            <w:r>
              <w:rPr>
                <w:szCs w:val="21"/>
                <w:highlight w:val="none"/>
              </w:rPr>
              <w:t>一级道路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8" w:type="dxa"/>
          </w:tcPr>
          <w:p>
            <w:pPr>
              <w:adjustRightInd w:val="0"/>
              <w:snapToGrid w:val="0"/>
              <w:spacing w:line="360" w:lineRule="auto"/>
              <w:ind w:left="425" w:hanging="425"/>
              <w:rPr>
                <w:szCs w:val="21"/>
                <w:highlight w:val="none"/>
              </w:rPr>
            </w:pPr>
            <w:r>
              <w:rPr>
                <w:szCs w:val="21"/>
                <w:highlight w:val="none"/>
              </w:rPr>
              <w:t>1  位于次要党政机关、一般外事机构周边的道路；</w:t>
            </w:r>
          </w:p>
          <w:p>
            <w:pPr>
              <w:adjustRightInd w:val="0"/>
              <w:snapToGrid w:val="0"/>
              <w:spacing w:line="360" w:lineRule="auto"/>
              <w:ind w:left="425" w:hanging="425"/>
              <w:rPr>
                <w:szCs w:val="21"/>
                <w:highlight w:val="none"/>
              </w:rPr>
            </w:pPr>
            <w:r>
              <w:rPr>
                <w:szCs w:val="21"/>
                <w:highlight w:val="none"/>
              </w:rPr>
              <w:t>2  位于中小型商业、文化、教育、卫生、体育、旅游等公共场所周边的道路；</w:t>
            </w:r>
          </w:p>
          <w:p>
            <w:pPr>
              <w:adjustRightInd w:val="0"/>
              <w:snapToGrid w:val="0"/>
              <w:spacing w:line="360" w:lineRule="auto"/>
              <w:ind w:left="425" w:hanging="425"/>
              <w:rPr>
                <w:szCs w:val="21"/>
                <w:highlight w:val="none"/>
              </w:rPr>
            </w:pPr>
            <w:r>
              <w:rPr>
                <w:szCs w:val="21"/>
                <w:highlight w:val="none"/>
              </w:rPr>
              <w:t>3  位于企事业单位和居住区周边的道路；</w:t>
            </w:r>
          </w:p>
          <w:p>
            <w:pPr>
              <w:adjustRightInd w:val="0"/>
              <w:snapToGrid w:val="0"/>
              <w:spacing w:line="360" w:lineRule="auto"/>
              <w:ind w:left="425" w:hanging="425"/>
              <w:rPr>
                <w:szCs w:val="21"/>
                <w:highlight w:val="none"/>
              </w:rPr>
            </w:pPr>
            <w:r>
              <w:rPr>
                <w:szCs w:val="21"/>
                <w:highlight w:val="none"/>
              </w:rPr>
              <w:t>4  有固定交通线路及交通场站的道路；</w:t>
            </w:r>
          </w:p>
          <w:p>
            <w:pPr>
              <w:adjustRightInd w:val="0"/>
              <w:snapToGrid w:val="0"/>
              <w:spacing w:line="360" w:lineRule="auto"/>
              <w:ind w:left="425" w:hanging="425"/>
              <w:rPr>
                <w:szCs w:val="21"/>
                <w:highlight w:val="none"/>
              </w:rPr>
            </w:pPr>
            <w:r>
              <w:rPr>
                <w:szCs w:val="21"/>
                <w:highlight w:val="none"/>
              </w:rPr>
              <w:t>5  城市次干路及其周边主要路段。</w:t>
            </w:r>
          </w:p>
        </w:tc>
        <w:tc>
          <w:tcPr>
            <w:tcW w:w="1144" w:type="dxa"/>
            <w:vAlign w:val="center"/>
          </w:tcPr>
          <w:p>
            <w:pPr>
              <w:snapToGrid w:val="0"/>
              <w:jc w:val="center"/>
              <w:rPr>
                <w:szCs w:val="21"/>
                <w:highlight w:val="none"/>
              </w:rPr>
            </w:pPr>
            <w:r>
              <w:rPr>
                <w:szCs w:val="21"/>
                <w:highlight w:val="none"/>
              </w:rPr>
              <w:t>二级道路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8" w:type="dxa"/>
          </w:tcPr>
          <w:p>
            <w:pPr>
              <w:adjustRightInd w:val="0"/>
              <w:snapToGrid w:val="0"/>
              <w:spacing w:line="360" w:lineRule="auto"/>
              <w:ind w:left="425" w:hanging="425"/>
              <w:rPr>
                <w:szCs w:val="21"/>
                <w:highlight w:val="none"/>
              </w:rPr>
            </w:pPr>
            <w:r>
              <w:rPr>
                <w:szCs w:val="21"/>
                <w:highlight w:val="none"/>
              </w:rPr>
              <w:t>1  位于远离党政机关、外事机构、居住区、企事业单位和公共场所地区的道路；</w:t>
            </w:r>
          </w:p>
          <w:p>
            <w:pPr>
              <w:adjustRightInd w:val="0"/>
              <w:snapToGrid w:val="0"/>
              <w:spacing w:line="360" w:lineRule="auto"/>
              <w:ind w:left="425" w:hanging="425"/>
              <w:rPr>
                <w:szCs w:val="21"/>
                <w:highlight w:val="none"/>
              </w:rPr>
            </w:pPr>
            <w:r>
              <w:rPr>
                <w:szCs w:val="21"/>
                <w:highlight w:val="none"/>
              </w:rPr>
              <w:t>2  人流量、车流量较少的路段；</w:t>
            </w:r>
          </w:p>
          <w:p>
            <w:pPr>
              <w:adjustRightInd w:val="0"/>
              <w:snapToGrid w:val="0"/>
              <w:spacing w:line="360" w:lineRule="auto"/>
              <w:ind w:left="425" w:hanging="425"/>
              <w:rPr>
                <w:szCs w:val="21"/>
                <w:highlight w:val="none"/>
              </w:rPr>
            </w:pPr>
            <w:r>
              <w:rPr>
                <w:rFonts w:eastAsia="仿宋_GB2312"/>
                <w:szCs w:val="21"/>
                <w:highlight w:val="none"/>
              </w:rPr>
              <w:t xml:space="preserve">3  </w:t>
            </w:r>
            <w:r>
              <w:rPr>
                <w:szCs w:val="21"/>
                <w:highlight w:val="none"/>
              </w:rPr>
              <w:t>无排水管道、路缘石和人行道未硬化等简陋的道路；</w:t>
            </w:r>
          </w:p>
          <w:p>
            <w:pPr>
              <w:adjustRightInd w:val="0"/>
              <w:snapToGrid w:val="0"/>
              <w:spacing w:line="360" w:lineRule="auto"/>
              <w:ind w:left="425" w:hanging="425"/>
              <w:rPr>
                <w:szCs w:val="21"/>
                <w:highlight w:val="none"/>
              </w:rPr>
            </w:pPr>
            <w:r>
              <w:rPr>
                <w:szCs w:val="21"/>
                <w:highlight w:val="none"/>
              </w:rPr>
              <w:t>4  其他无法划为一级、二级的道路。</w:t>
            </w:r>
          </w:p>
        </w:tc>
        <w:tc>
          <w:tcPr>
            <w:tcW w:w="1144" w:type="dxa"/>
            <w:vAlign w:val="center"/>
          </w:tcPr>
          <w:p>
            <w:pPr>
              <w:snapToGrid w:val="0"/>
              <w:jc w:val="center"/>
              <w:rPr>
                <w:szCs w:val="21"/>
                <w:highlight w:val="none"/>
              </w:rPr>
            </w:pPr>
            <w:r>
              <w:rPr>
                <w:szCs w:val="21"/>
                <w:highlight w:val="none"/>
              </w:rPr>
              <w:t>三级道路</w:t>
            </w:r>
          </w:p>
        </w:tc>
      </w:tr>
    </w:tbl>
    <w:p>
      <w:pPr>
        <w:snapToGrid w:val="0"/>
        <w:spacing w:line="360" w:lineRule="auto"/>
        <w:jc w:val="left"/>
        <w:outlineLvl w:val="2"/>
        <w:rPr>
          <w:szCs w:val="21"/>
          <w:highlight w:val="none"/>
        </w:rPr>
      </w:pPr>
    </w:p>
    <w:p>
      <w:pPr>
        <w:pStyle w:val="28"/>
        <w:numPr>
          <w:ilvl w:val="0"/>
          <w:numId w:val="0"/>
        </w:numPr>
        <w:spacing w:before="156" w:after="156" w:line="360" w:lineRule="auto"/>
        <w:outlineLvl w:val="1"/>
        <w:rPr>
          <w:rFonts w:eastAsiaTheme="minorEastAsia"/>
          <w:b/>
          <w:bCs/>
          <w:sz w:val="21"/>
          <w:szCs w:val="21"/>
          <w:highlight w:val="none"/>
        </w:rPr>
      </w:pPr>
      <w:bookmarkStart w:id="350" w:name="_Toc7187"/>
      <w:bookmarkStart w:id="351" w:name="_Toc12118"/>
      <w:bookmarkStart w:id="352" w:name="_Toc28881"/>
      <w:bookmarkStart w:id="353" w:name="_Toc12433"/>
      <w:bookmarkStart w:id="354" w:name="_Toc28768"/>
      <w:bookmarkStart w:id="355" w:name="_Toc24231"/>
      <w:bookmarkStart w:id="356" w:name="_Toc9573"/>
      <w:bookmarkStart w:id="357" w:name="_Toc6891"/>
      <w:r>
        <w:rPr>
          <w:rFonts w:eastAsiaTheme="minorEastAsia"/>
          <w:b/>
          <w:bCs/>
          <w:sz w:val="21"/>
          <w:szCs w:val="21"/>
          <w:highlight w:val="none"/>
        </w:rPr>
        <w:t>5.2</w:t>
      </w:r>
      <w:r>
        <w:rPr>
          <w:rFonts w:eastAsiaTheme="minorEastAsia"/>
          <w:b/>
          <w:bCs/>
          <w:szCs w:val="21"/>
          <w:highlight w:val="none"/>
        </w:rPr>
        <w:t xml:space="preserve">  </w:t>
      </w:r>
      <w:r>
        <w:rPr>
          <w:rFonts w:eastAsiaTheme="minorEastAsia"/>
          <w:b/>
          <w:bCs/>
          <w:sz w:val="21"/>
          <w:szCs w:val="21"/>
          <w:highlight w:val="none"/>
        </w:rPr>
        <w:t>道路保洁管理</w:t>
      </w:r>
      <w:bookmarkEnd w:id="350"/>
      <w:bookmarkEnd w:id="351"/>
      <w:bookmarkEnd w:id="352"/>
      <w:bookmarkEnd w:id="353"/>
      <w:bookmarkEnd w:id="354"/>
      <w:bookmarkEnd w:id="355"/>
      <w:bookmarkEnd w:id="356"/>
      <w:bookmarkEnd w:id="357"/>
    </w:p>
    <w:p>
      <w:pPr>
        <w:snapToGrid w:val="0"/>
        <w:spacing w:line="360" w:lineRule="auto"/>
        <w:jc w:val="left"/>
        <w:rPr>
          <w:szCs w:val="21"/>
          <w:highlight w:val="none"/>
        </w:rPr>
      </w:pPr>
      <w:r>
        <w:rPr>
          <w:b/>
          <w:bCs/>
          <w:szCs w:val="21"/>
          <w:highlight w:val="none"/>
        </w:rPr>
        <w:t>5.2.1</w:t>
      </w:r>
      <w:r>
        <w:rPr>
          <w:szCs w:val="21"/>
          <w:highlight w:val="none"/>
        </w:rPr>
        <w:t xml:space="preserve">  市政道路应按表5.2.1的规定确定道路保洁管理分级。</w:t>
      </w:r>
    </w:p>
    <w:p>
      <w:pPr>
        <w:snapToGrid w:val="0"/>
        <w:spacing w:line="360" w:lineRule="auto"/>
        <w:jc w:val="center"/>
        <w:rPr>
          <w:b/>
          <w:bCs/>
          <w:szCs w:val="21"/>
          <w:highlight w:val="none"/>
        </w:rPr>
      </w:pPr>
      <w:r>
        <w:rPr>
          <w:rFonts w:hint="eastAsia"/>
          <w:b/>
          <w:bCs/>
          <w:szCs w:val="21"/>
          <w:highlight w:val="none"/>
        </w:rPr>
        <w:t>表</w:t>
      </w:r>
      <w:r>
        <w:rPr>
          <w:b/>
          <w:bCs/>
          <w:szCs w:val="21"/>
          <w:highlight w:val="none"/>
        </w:rPr>
        <w:t>5.2.1  道路保洁管理分级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508"/>
        <w:gridCol w:w="249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984" w:type="dxa"/>
            <w:vMerge w:val="restart"/>
            <w:vAlign w:val="center"/>
          </w:tcPr>
          <w:p>
            <w:pPr>
              <w:snapToGrid w:val="0"/>
              <w:jc w:val="center"/>
              <w:rPr>
                <w:szCs w:val="21"/>
                <w:highlight w:val="none"/>
              </w:rPr>
            </w:pPr>
            <w:r>
              <w:rPr>
                <w:szCs w:val="21"/>
                <w:highlight w:val="none"/>
              </w:rPr>
              <w:t>道路保洁管理分级</w:t>
            </w:r>
          </w:p>
        </w:tc>
        <w:tc>
          <w:tcPr>
            <w:tcW w:w="6538" w:type="dxa"/>
            <w:gridSpan w:val="3"/>
            <w:vAlign w:val="center"/>
          </w:tcPr>
          <w:p>
            <w:pPr>
              <w:snapToGrid w:val="0"/>
              <w:jc w:val="center"/>
              <w:rPr>
                <w:szCs w:val="21"/>
                <w:highlight w:val="none"/>
              </w:rPr>
            </w:pPr>
            <w:r>
              <w:rPr>
                <w:szCs w:val="21"/>
                <w:highlight w:val="none"/>
              </w:rPr>
              <w:t>保洁要求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4" w:type="dxa"/>
            <w:vMerge w:val="continue"/>
            <w:vAlign w:val="center"/>
          </w:tcPr>
          <w:p>
            <w:pPr>
              <w:snapToGrid w:val="0"/>
              <w:jc w:val="center"/>
              <w:rPr>
                <w:highlight w:val="none"/>
              </w:rPr>
            </w:pPr>
          </w:p>
        </w:tc>
        <w:tc>
          <w:tcPr>
            <w:tcW w:w="2508" w:type="dxa"/>
            <w:vAlign w:val="center"/>
          </w:tcPr>
          <w:p>
            <w:pPr>
              <w:snapToGrid w:val="0"/>
              <w:jc w:val="center"/>
              <w:rPr>
                <w:szCs w:val="21"/>
                <w:highlight w:val="none"/>
              </w:rPr>
            </w:pPr>
            <w:r>
              <w:rPr>
                <w:szCs w:val="21"/>
                <w:highlight w:val="none"/>
              </w:rPr>
              <w:t>路面废弃物滞留时间</w:t>
            </w:r>
          </w:p>
        </w:tc>
        <w:tc>
          <w:tcPr>
            <w:tcW w:w="2490" w:type="dxa"/>
            <w:vAlign w:val="center"/>
          </w:tcPr>
          <w:p>
            <w:pPr>
              <w:snapToGrid w:val="0"/>
              <w:jc w:val="center"/>
              <w:rPr>
                <w:szCs w:val="21"/>
                <w:highlight w:val="none"/>
              </w:rPr>
            </w:pPr>
            <w:r>
              <w:rPr>
                <w:szCs w:val="21"/>
                <w:highlight w:val="none"/>
              </w:rPr>
              <w:t>洒水频次</w:t>
            </w:r>
          </w:p>
        </w:tc>
        <w:tc>
          <w:tcPr>
            <w:tcW w:w="1540" w:type="dxa"/>
            <w:vAlign w:val="center"/>
          </w:tcPr>
          <w:p>
            <w:pPr>
              <w:snapToGrid w:val="0"/>
              <w:jc w:val="center"/>
              <w:rPr>
                <w:szCs w:val="21"/>
                <w:highlight w:val="none"/>
              </w:rPr>
            </w:pPr>
            <w:r>
              <w:rPr>
                <w:szCs w:val="21"/>
                <w:highlight w:val="none"/>
              </w:rPr>
              <w:t>其他保洁要求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center"/>
          </w:tcPr>
          <w:p>
            <w:pPr>
              <w:snapToGrid w:val="0"/>
              <w:jc w:val="center"/>
              <w:rPr>
                <w:szCs w:val="21"/>
                <w:highlight w:val="none"/>
              </w:rPr>
            </w:pPr>
            <w:r>
              <w:rPr>
                <w:szCs w:val="21"/>
                <w:highlight w:val="none"/>
              </w:rPr>
              <w:t>一级道路保洁</w:t>
            </w:r>
          </w:p>
        </w:tc>
        <w:tc>
          <w:tcPr>
            <w:tcW w:w="2508" w:type="dxa"/>
            <w:vAlign w:val="center"/>
          </w:tcPr>
          <w:p>
            <w:pPr>
              <w:snapToGrid w:val="0"/>
              <w:jc w:val="center"/>
              <w:rPr>
                <w:szCs w:val="21"/>
                <w:highlight w:val="none"/>
              </w:rPr>
            </w:pPr>
            <w:r>
              <w:rPr>
                <w:szCs w:val="21"/>
                <w:highlight w:val="none"/>
              </w:rPr>
              <w:t>≤15min,无暴露垃圾、污水横流</w:t>
            </w:r>
          </w:p>
        </w:tc>
        <w:tc>
          <w:tcPr>
            <w:tcW w:w="2490" w:type="dxa"/>
            <w:vAlign w:val="center"/>
          </w:tcPr>
          <w:p>
            <w:pPr>
              <w:snapToGrid w:val="0"/>
              <w:jc w:val="center"/>
              <w:rPr>
                <w:szCs w:val="21"/>
                <w:highlight w:val="none"/>
              </w:rPr>
            </w:pPr>
            <w:r>
              <w:rPr>
                <w:szCs w:val="21"/>
                <w:highlight w:val="none"/>
              </w:rPr>
              <w:t>夏季每日2-3次，冬季根据气温变化情况适时调整作业模式</w:t>
            </w:r>
          </w:p>
        </w:tc>
        <w:tc>
          <w:tcPr>
            <w:tcW w:w="1540" w:type="dxa"/>
            <w:vAlign w:val="center"/>
          </w:tcPr>
          <w:p>
            <w:pPr>
              <w:snapToGrid w:val="0"/>
              <w:jc w:val="center"/>
              <w:rPr>
                <w:szCs w:val="21"/>
                <w:highlight w:val="none"/>
              </w:rPr>
            </w:pPr>
            <w:r>
              <w:rPr>
                <w:szCs w:val="21"/>
                <w:highlight w:val="none"/>
              </w:rPr>
              <w:t>道路标线清晰，无积尘、泥沙；雨水口、窨井盖周边无杂物堵塞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center"/>
          </w:tcPr>
          <w:p>
            <w:pPr>
              <w:snapToGrid w:val="0"/>
              <w:jc w:val="center"/>
              <w:rPr>
                <w:szCs w:val="21"/>
                <w:highlight w:val="none"/>
              </w:rPr>
            </w:pPr>
            <w:r>
              <w:rPr>
                <w:szCs w:val="21"/>
                <w:highlight w:val="none"/>
              </w:rPr>
              <w:t>二级道路保洁</w:t>
            </w:r>
          </w:p>
        </w:tc>
        <w:tc>
          <w:tcPr>
            <w:tcW w:w="2508" w:type="dxa"/>
            <w:vAlign w:val="center"/>
          </w:tcPr>
          <w:p>
            <w:pPr>
              <w:snapToGrid w:val="0"/>
              <w:jc w:val="center"/>
              <w:rPr>
                <w:szCs w:val="21"/>
                <w:highlight w:val="none"/>
              </w:rPr>
            </w:pPr>
            <w:r>
              <w:rPr>
                <w:szCs w:val="21"/>
                <w:highlight w:val="none"/>
              </w:rPr>
              <w:t>≤30min，无成堆垃圾、无污水漫溢</w:t>
            </w:r>
          </w:p>
        </w:tc>
        <w:tc>
          <w:tcPr>
            <w:tcW w:w="2490" w:type="dxa"/>
            <w:vAlign w:val="center"/>
          </w:tcPr>
          <w:p>
            <w:pPr>
              <w:snapToGrid w:val="0"/>
              <w:jc w:val="center"/>
              <w:rPr>
                <w:szCs w:val="21"/>
                <w:highlight w:val="none"/>
              </w:rPr>
            </w:pPr>
            <w:r>
              <w:rPr>
                <w:szCs w:val="21"/>
                <w:highlight w:val="none"/>
              </w:rPr>
              <w:t>夏季每日洒水1-2次，冬季根据气温变化情况适时调整作业模式</w:t>
            </w:r>
          </w:p>
        </w:tc>
        <w:tc>
          <w:tcPr>
            <w:tcW w:w="1540" w:type="dxa"/>
            <w:vAlign w:val="center"/>
          </w:tcPr>
          <w:p>
            <w:pPr>
              <w:snapToGrid w:val="0"/>
              <w:jc w:val="center"/>
              <w:rPr>
                <w:szCs w:val="21"/>
                <w:highlight w:val="none"/>
              </w:rPr>
            </w:pPr>
            <w:r>
              <w:rPr>
                <w:szCs w:val="21"/>
                <w:highlight w:val="none"/>
              </w:rPr>
              <w:t>道路无明显积尘、油污；雨水口、排水沟定期清理，无淤积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center"/>
          </w:tcPr>
          <w:p>
            <w:pPr>
              <w:snapToGrid w:val="0"/>
              <w:jc w:val="center"/>
              <w:rPr>
                <w:szCs w:val="21"/>
                <w:highlight w:val="none"/>
              </w:rPr>
            </w:pPr>
            <w:r>
              <w:rPr>
                <w:szCs w:val="21"/>
                <w:highlight w:val="none"/>
              </w:rPr>
              <w:t>三级道路保洁</w:t>
            </w:r>
          </w:p>
        </w:tc>
        <w:tc>
          <w:tcPr>
            <w:tcW w:w="2508" w:type="dxa"/>
            <w:vAlign w:val="center"/>
          </w:tcPr>
          <w:p>
            <w:pPr>
              <w:snapToGrid w:val="0"/>
              <w:jc w:val="center"/>
              <w:rPr>
                <w:szCs w:val="21"/>
                <w:highlight w:val="none"/>
              </w:rPr>
            </w:pPr>
            <w:r>
              <w:rPr>
                <w:szCs w:val="21"/>
                <w:highlight w:val="none"/>
              </w:rPr>
              <w:t>≤60min，无长期堆积垃圾、无污水漫溢</w:t>
            </w:r>
          </w:p>
        </w:tc>
        <w:tc>
          <w:tcPr>
            <w:tcW w:w="2490" w:type="dxa"/>
            <w:vAlign w:val="center"/>
          </w:tcPr>
          <w:p>
            <w:pPr>
              <w:snapToGrid w:val="0"/>
              <w:jc w:val="center"/>
              <w:rPr>
                <w:szCs w:val="21"/>
                <w:highlight w:val="none"/>
              </w:rPr>
            </w:pPr>
            <w:r>
              <w:rPr>
                <w:szCs w:val="21"/>
                <w:highlight w:val="none"/>
              </w:rPr>
              <w:t>夏季每周洒水2-3次，冬季根据气温变化情况适时调整作业模式</w:t>
            </w:r>
          </w:p>
        </w:tc>
        <w:tc>
          <w:tcPr>
            <w:tcW w:w="1540" w:type="dxa"/>
            <w:vAlign w:val="center"/>
          </w:tcPr>
          <w:p>
            <w:pPr>
              <w:snapToGrid w:val="0"/>
              <w:jc w:val="center"/>
              <w:rPr>
                <w:szCs w:val="21"/>
                <w:highlight w:val="none"/>
              </w:rPr>
            </w:pPr>
            <w:r>
              <w:rPr>
                <w:szCs w:val="21"/>
                <w:highlight w:val="none"/>
              </w:rPr>
              <w:t>道路基本无扬尘，排水沟基本无淤积</w:t>
            </w:r>
          </w:p>
        </w:tc>
      </w:tr>
    </w:tbl>
    <w:p>
      <w:pPr>
        <w:snapToGrid w:val="0"/>
        <w:spacing w:line="360" w:lineRule="auto"/>
        <w:jc w:val="left"/>
        <w:rPr>
          <w:b/>
          <w:bCs/>
          <w:szCs w:val="21"/>
          <w:highlight w:val="none"/>
        </w:rPr>
      </w:pPr>
      <w:bookmarkStart w:id="358" w:name="_Toc27666"/>
      <w:bookmarkStart w:id="359" w:name="_Toc28818"/>
      <w:bookmarkStart w:id="360" w:name="_Toc23077"/>
      <w:bookmarkStart w:id="361" w:name="_Toc27733"/>
    </w:p>
    <w:p>
      <w:pPr>
        <w:snapToGrid w:val="0"/>
        <w:spacing w:before="156" w:after="156" w:line="360" w:lineRule="auto"/>
        <w:jc w:val="left"/>
        <w:outlineLvl w:val="1"/>
        <w:rPr>
          <w:highlight w:val="none"/>
        </w:rPr>
      </w:pPr>
      <w:r>
        <w:rPr>
          <w:b/>
          <w:bCs/>
          <w:szCs w:val="21"/>
          <w:highlight w:val="none"/>
        </w:rPr>
        <w:t>5.2.</w:t>
      </w:r>
      <w:r>
        <w:rPr>
          <w:rFonts w:hint="eastAsia"/>
          <w:b/>
          <w:bCs/>
          <w:szCs w:val="21"/>
          <w:highlight w:val="none"/>
        </w:rPr>
        <w:t>2</w:t>
      </w:r>
      <w:r>
        <w:rPr>
          <w:szCs w:val="21"/>
          <w:highlight w:val="none"/>
        </w:rPr>
        <w:t xml:space="preserve">  市政道路保洁要求包括路面废弃物滞留时间、洒水频次、其他保洁要求。道路清扫保洁作业应符合《城市道路清扫保洁与质量评价标准》CJJ/T 126的有关规定。</w:t>
      </w:r>
    </w:p>
    <w:p>
      <w:pPr>
        <w:pStyle w:val="28"/>
        <w:numPr>
          <w:ilvl w:val="0"/>
          <w:numId w:val="0"/>
        </w:numPr>
        <w:spacing w:before="156" w:after="156" w:line="360" w:lineRule="auto"/>
        <w:outlineLvl w:val="1"/>
        <w:rPr>
          <w:rFonts w:eastAsiaTheme="minorEastAsia"/>
          <w:b/>
          <w:bCs/>
          <w:sz w:val="21"/>
          <w:szCs w:val="21"/>
          <w:highlight w:val="none"/>
        </w:rPr>
      </w:pPr>
      <w:bookmarkStart w:id="362" w:name="_Toc9542"/>
      <w:bookmarkStart w:id="363" w:name="_Toc10894"/>
      <w:bookmarkStart w:id="364" w:name="_Toc3311"/>
      <w:bookmarkStart w:id="365" w:name="_Toc2372"/>
      <w:r>
        <w:rPr>
          <w:rFonts w:eastAsiaTheme="minorEastAsia"/>
          <w:b/>
          <w:bCs/>
          <w:sz w:val="21"/>
          <w:szCs w:val="21"/>
          <w:highlight w:val="none"/>
        </w:rPr>
        <w:t>5.3</w:t>
      </w:r>
      <w:r>
        <w:rPr>
          <w:rFonts w:eastAsiaTheme="minorEastAsia"/>
          <w:b/>
          <w:bCs/>
          <w:szCs w:val="21"/>
          <w:highlight w:val="none"/>
        </w:rPr>
        <w:t xml:space="preserve">  </w:t>
      </w:r>
      <w:r>
        <w:rPr>
          <w:rFonts w:eastAsiaTheme="minorEastAsia"/>
          <w:b/>
          <w:bCs/>
          <w:sz w:val="21"/>
          <w:szCs w:val="21"/>
          <w:highlight w:val="none"/>
        </w:rPr>
        <w:t>分类垃圾桶保洁管理</w:t>
      </w:r>
      <w:bookmarkEnd w:id="358"/>
      <w:bookmarkEnd w:id="359"/>
      <w:bookmarkEnd w:id="360"/>
      <w:bookmarkEnd w:id="361"/>
      <w:bookmarkEnd w:id="362"/>
      <w:bookmarkEnd w:id="363"/>
      <w:bookmarkEnd w:id="364"/>
      <w:bookmarkEnd w:id="365"/>
    </w:p>
    <w:p>
      <w:pPr>
        <w:snapToGrid w:val="0"/>
        <w:spacing w:line="360" w:lineRule="auto"/>
        <w:rPr>
          <w:szCs w:val="21"/>
          <w:highlight w:val="none"/>
        </w:rPr>
      </w:pPr>
      <w:r>
        <w:rPr>
          <w:b/>
          <w:bCs/>
          <w:szCs w:val="21"/>
          <w:highlight w:val="none"/>
        </w:rPr>
        <w:t>5.3.1</w:t>
      </w:r>
      <w:r>
        <w:rPr>
          <w:szCs w:val="21"/>
          <w:highlight w:val="none"/>
        </w:rPr>
        <w:t xml:space="preserve">  分类垃圾桶箱体应保持干净整洁，设置位置应无错位、箱体部件完整无缺失，箱体表面无垃圾污垢，无乱涂、乱画、乱张贴。</w:t>
      </w:r>
    </w:p>
    <w:p>
      <w:pPr>
        <w:snapToGrid w:val="0"/>
        <w:spacing w:line="360" w:lineRule="auto"/>
        <w:rPr>
          <w:szCs w:val="21"/>
          <w:highlight w:val="none"/>
        </w:rPr>
      </w:pPr>
      <w:r>
        <w:rPr>
          <w:b/>
          <w:bCs/>
          <w:szCs w:val="21"/>
          <w:highlight w:val="none"/>
        </w:rPr>
        <w:t>5.3.2</w:t>
      </w:r>
      <w:r>
        <w:rPr>
          <w:szCs w:val="21"/>
          <w:highlight w:val="none"/>
        </w:rPr>
        <w:t xml:space="preserve">  分类垃圾桶周围地面应无散落垃圾、存留垃圾和污水。</w:t>
      </w:r>
    </w:p>
    <w:p>
      <w:pPr>
        <w:snapToGrid w:val="0"/>
        <w:spacing w:line="360" w:lineRule="auto"/>
        <w:rPr>
          <w:szCs w:val="21"/>
          <w:highlight w:val="none"/>
        </w:rPr>
      </w:pPr>
      <w:r>
        <w:rPr>
          <w:b/>
          <w:bCs/>
          <w:szCs w:val="21"/>
          <w:highlight w:val="none"/>
        </w:rPr>
        <w:t>5.3.3</w:t>
      </w:r>
      <w:r>
        <w:rPr>
          <w:szCs w:val="21"/>
          <w:highlight w:val="none"/>
        </w:rPr>
        <w:t xml:space="preserve">  分类垃圾桶内烟灰盒应及时清理，烟蒂烟灰无外溢。</w:t>
      </w:r>
    </w:p>
    <w:p>
      <w:pPr>
        <w:snapToGrid w:val="0"/>
        <w:spacing w:line="360" w:lineRule="auto"/>
        <w:rPr>
          <w:szCs w:val="21"/>
          <w:highlight w:val="none"/>
        </w:rPr>
      </w:pPr>
      <w:r>
        <w:rPr>
          <w:b/>
          <w:bCs/>
          <w:szCs w:val="21"/>
          <w:highlight w:val="none"/>
        </w:rPr>
        <w:t>5.3.4</w:t>
      </w:r>
      <w:r>
        <w:rPr>
          <w:szCs w:val="21"/>
          <w:highlight w:val="none"/>
        </w:rPr>
        <w:t xml:space="preserve">  分类垃圾桶垃圾应及时收运，无满溢、无异味、无蚊蝇滋生。</w:t>
      </w:r>
    </w:p>
    <w:p>
      <w:pPr>
        <w:pStyle w:val="28"/>
        <w:numPr>
          <w:ilvl w:val="0"/>
          <w:numId w:val="0"/>
        </w:numPr>
        <w:spacing w:before="156" w:after="156" w:line="360" w:lineRule="auto"/>
        <w:outlineLvl w:val="1"/>
        <w:rPr>
          <w:rFonts w:eastAsiaTheme="minorEastAsia"/>
          <w:b/>
          <w:bCs/>
          <w:sz w:val="21"/>
          <w:szCs w:val="21"/>
          <w:highlight w:val="none"/>
        </w:rPr>
      </w:pPr>
      <w:bookmarkStart w:id="366" w:name="_Toc22825"/>
      <w:bookmarkStart w:id="367" w:name="_Toc13237"/>
      <w:bookmarkStart w:id="368" w:name="_Toc1181"/>
      <w:bookmarkStart w:id="369" w:name="_Toc11701"/>
      <w:bookmarkStart w:id="370" w:name="_Toc2772"/>
      <w:bookmarkStart w:id="371" w:name="_Toc2122"/>
      <w:bookmarkStart w:id="372" w:name="_Toc15403"/>
      <w:bookmarkStart w:id="373" w:name="_Toc18038"/>
      <w:r>
        <w:rPr>
          <w:rFonts w:eastAsiaTheme="minorEastAsia"/>
          <w:b/>
          <w:bCs/>
          <w:sz w:val="21"/>
          <w:szCs w:val="21"/>
          <w:highlight w:val="none"/>
        </w:rPr>
        <w:t>5.4</w:t>
      </w:r>
      <w:r>
        <w:rPr>
          <w:rFonts w:eastAsiaTheme="minorEastAsia"/>
          <w:b/>
          <w:bCs/>
          <w:szCs w:val="21"/>
          <w:highlight w:val="none"/>
        </w:rPr>
        <w:t xml:space="preserve">  </w:t>
      </w:r>
      <w:r>
        <w:rPr>
          <w:rFonts w:eastAsiaTheme="minorEastAsia"/>
          <w:b/>
          <w:bCs/>
          <w:sz w:val="21"/>
          <w:szCs w:val="21"/>
          <w:highlight w:val="none"/>
        </w:rPr>
        <w:t>垃圾收集容器保洁管理</w:t>
      </w:r>
      <w:bookmarkEnd w:id="366"/>
      <w:bookmarkEnd w:id="367"/>
      <w:bookmarkEnd w:id="368"/>
      <w:bookmarkEnd w:id="369"/>
      <w:bookmarkEnd w:id="370"/>
      <w:bookmarkEnd w:id="371"/>
      <w:bookmarkEnd w:id="372"/>
      <w:bookmarkEnd w:id="373"/>
    </w:p>
    <w:p>
      <w:pPr>
        <w:adjustRightInd w:val="0"/>
        <w:snapToGrid w:val="0"/>
        <w:spacing w:line="360" w:lineRule="auto"/>
        <w:jc w:val="left"/>
        <w:rPr>
          <w:szCs w:val="21"/>
          <w:highlight w:val="none"/>
        </w:rPr>
      </w:pPr>
      <w:r>
        <w:rPr>
          <w:b/>
          <w:bCs/>
          <w:szCs w:val="21"/>
          <w:highlight w:val="none"/>
        </w:rPr>
        <w:t>5.4.1</w:t>
      </w:r>
      <w:r>
        <w:rPr>
          <w:szCs w:val="21"/>
          <w:highlight w:val="none"/>
        </w:rPr>
        <w:t xml:space="preserve">  根据管理区域相关部门要求，垃圾收集（投放）点位置应因地制宜、科学合理设置，排放整齐，布局应方便居民投放，同时满足垃圾分类要求。</w:t>
      </w:r>
    </w:p>
    <w:p>
      <w:pPr>
        <w:adjustRightInd w:val="0"/>
        <w:snapToGrid w:val="0"/>
        <w:spacing w:line="360" w:lineRule="auto"/>
        <w:jc w:val="left"/>
        <w:rPr>
          <w:szCs w:val="21"/>
          <w:highlight w:val="none"/>
        </w:rPr>
      </w:pPr>
      <w:r>
        <w:rPr>
          <w:b/>
          <w:bCs/>
          <w:szCs w:val="21"/>
          <w:highlight w:val="none"/>
        </w:rPr>
        <w:t>5.4.2</w:t>
      </w:r>
      <w:r>
        <w:rPr>
          <w:szCs w:val="21"/>
          <w:highlight w:val="none"/>
        </w:rPr>
        <w:t xml:space="preserve">  垃圾收集容器应摆放在规定的地点，投放口的朝向应便于居民投放。</w:t>
      </w:r>
    </w:p>
    <w:p>
      <w:pPr>
        <w:adjustRightInd w:val="0"/>
        <w:snapToGrid w:val="0"/>
        <w:spacing w:line="360" w:lineRule="auto"/>
        <w:jc w:val="left"/>
        <w:rPr>
          <w:szCs w:val="21"/>
          <w:highlight w:val="none"/>
        </w:rPr>
      </w:pPr>
      <w:r>
        <w:rPr>
          <w:b/>
          <w:bCs/>
          <w:szCs w:val="21"/>
          <w:highlight w:val="none"/>
        </w:rPr>
        <w:t>5.4.3</w:t>
      </w:r>
      <w:r>
        <w:rPr>
          <w:szCs w:val="21"/>
          <w:highlight w:val="none"/>
        </w:rPr>
        <w:t xml:space="preserve">  垃圾收集容器应无残缺、破损，内外容器壁应保持干净。</w:t>
      </w:r>
    </w:p>
    <w:p>
      <w:pPr>
        <w:adjustRightInd w:val="0"/>
        <w:snapToGrid w:val="0"/>
        <w:spacing w:line="360" w:lineRule="auto"/>
        <w:jc w:val="left"/>
        <w:rPr>
          <w:szCs w:val="21"/>
          <w:highlight w:val="none"/>
        </w:rPr>
      </w:pPr>
      <w:r>
        <w:rPr>
          <w:b/>
          <w:bCs/>
          <w:szCs w:val="21"/>
          <w:highlight w:val="none"/>
        </w:rPr>
        <w:t>5.4.4</w:t>
      </w:r>
      <w:r>
        <w:rPr>
          <w:szCs w:val="21"/>
          <w:highlight w:val="none"/>
        </w:rPr>
        <w:t xml:space="preserve">  垃圾收集容器点及周围应保持干净整洁，无散落垃圾、积存污水或乱堆放杂物情况，在，垃圾收集点周边可视范围内，无蚊蝇。</w:t>
      </w:r>
    </w:p>
    <w:p>
      <w:pPr>
        <w:pStyle w:val="28"/>
        <w:numPr>
          <w:ilvl w:val="0"/>
          <w:numId w:val="0"/>
        </w:numPr>
        <w:spacing w:before="156" w:after="156" w:line="360" w:lineRule="auto"/>
        <w:outlineLvl w:val="1"/>
        <w:rPr>
          <w:rFonts w:eastAsiaTheme="minorEastAsia"/>
          <w:b/>
          <w:bCs/>
          <w:sz w:val="21"/>
          <w:szCs w:val="21"/>
          <w:highlight w:val="none"/>
        </w:rPr>
      </w:pPr>
      <w:bookmarkStart w:id="374" w:name="_Toc18644"/>
      <w:bookmarkStart w:id="375" w:name="_Toc23365"/>
      <w:bookmarkStart w:id="376" w:name="_Toc27318"/>
      <w:bookmarkStart w:id="377" w:name="_Toc21756"/>
      <w:bookmarkStart w:id="378" w:name="_Toc31837"/>
      <w:bookmarkStart w:id="379" w:name="_Toc16309"/>
      <w:bookmarkStart w:id="380" w:name="_Toc23100"/>
      <w:bookmarkStart w:id="381" w:name="_Toc11650"/>
      <w:r>
        <w:rPr>
          <w:rFonts w:eastAsiaTheme="minorEastAsia"/>
          <w:b/>
          <w:bCs/>
          <w:sz w:val="21"/>
          <w:szCs w:val="21"/>
          <w:highlight w:val="none"/>
        </w:rPr>
        <w:t>5.5</w:t>
      </w:r>
      <w:r>
        <w:rPr>
          <w:rFonts w:eastAsiaTheme="minorEastAsia"/>
          <w:b/>
          <w:bCs/>
          <w:szCs w:val="21"/>
          <w:highlight w:val="none"/>
        </w:rPr>
        <w:t xml:space="preserve">  </w:t>
      </w:r>
      <w:r>
        <w:rPr>
          <w:rFonts w:eastAsiaTheme="minorEastAsia"/>
          <w:b/>
          <w:bCs/>
          <w:sz w:val="21"/>
          <w:szCs w:val="21"/>
          <w:highlight w:val="none"/>
        </w:rPr>
        <w:t>公厕保洁管理</w:t>
      </w:r>
      <w:bookmarkEnd w:id="374"/>
      <w:bookmarkEnd w:id="375"/>
      <w:bookmarkEnd w:id="376"/>
      <w:bookmarkEnd w:id="377"/>
      <w:bookmarkEnd w:id="378"/>
      <w:bookmarkEnd w:id="379"/>
      <w:bookmarkEnd w:id="380"/>
      <w:bookmarkEnd w:id="381"/>
    </w:p>
    <w:p>
      <w:pPr>
        <w:snapToGrid w:val="0"/>
        <w:spacing w:line="360" w:lineRule="auto"/>
        <w:jc w:val="left"/>
        <w:outlineLvl w:val="3"/>
        <w:rPr>
          <w:szCs w:val="21"/>
          <w:highlight w:val="none"/>
        </w:rPr>
      </w:pPr>
      <w:r>
        <w:rPr>
          <w:b/>
          <w:bCs/>
          <w:szCs w:val="21"/>
          <w:highlight w:val="none"/>
        </w:rPr>
        <w:t>5.5.1</w:t>
      </w:r>
      <w:r>
        <w:rPr>
          <w:szCs w:val="21"/>
          <w:highlight w:val="none"/>
        </w:rPr>
        <w:t xml:space="preserve">  公共厕所的名称、服务时间、管理单位、管理人员和投诉监督电话等应公布在公共厕所外墙显著位置。公示牌的制作材质应具备防水、防晒、耐用等特性，确保信息长期清晰可辨。信息如有变更，应及时更新。</w:t>
      </w:r>
    </w:p>
    <w:p>
      <w:pPr>
        <w:snapToGrid w:val="0"/>
        <w:spacing w:line="360" w:lineRule="auto"/>
        <w:jc w:val="left"/>
        <w:rPr>
          <w:szCs w:val="21"/>
          <w:highlight w:val="none"/>
        </w:rPr>
      </w:pPr>
      <w:r>
        <w:rPr>
          <w:b/>
          <w:bCs/>
          <w:szCs w:val="21"/>
          <w:highlight w:val="none"/>
        </w:rPr>
        <w:t>5.5.2</w:t>
      </w:r>
      <w:r>
        <w:rPr>
          <w:szCs w:val="21"/>
          <w:highlight w:val="none"/>
        </w:rPr>
        <w:t xml:space="preserve">  公共厕所设施设备应保持完好无损，能正常使用，并保持干净整洁。地面应保持干爽，无垃圾碎屑、污迹残留；墙面、天花板、内外标识牌应无灰尘、无污迹、无蛛网；门窗、隔板应无污垢、无损坏；屋顶应无杂物、无污物、无积水；洗手盆、化妆台应无积水、无肥皂渍残留；镜子表面应保持明亮，无灰尘、无污渍；照明设施、通风设备、各类开关及把手、挂钩、扶手、搁物板、纸盒、水龙头、干手设施、母婴护理设施等应无污迹、无积尘、无杂物、无水渍；坐便器、小便器、蹲便器表面应无污垢、无尿渍、无粪便残留，便器内排水通畅，无堵塞；墙面、门板、隔板等部位不得出现小广告张贴与涂画情况。</w:t>
      </w:r>
    </w:p>
    <w:p>
      <w:pPr>
        <w:snapToGrid w:val="0"/>
        <w:spacing w:line="360" w:lineRule="auto"/>
        <w:jc w:val="left"/>
        <w:rPr>
          <w:szCs w:val="21"/>
          <w:highlight w:val="none"/>
        </w:rPr>
      </w:pPr>
      <w:r>
        <w:rPr>
          <w:b/>
          <w:bCs/>
          <w:szCs w:val="21"/>
          <w:highlight w:val="none"/>
        </w:rPr>
        <w:t>5.5.3</w:t>
      </w:r>
      <w:r>
        <w:rPr>
          <w:szCs w:val="21"/>
          <w:highlight w:val="none"/>
        </w:rPr>
        <w:t xml:space="preserve">  公共厕所内应无明显异味，应设置通风设施，确保通风正常，宜定期使用空气清新剂等辅助产品，改善公共厕所内空气质量。</w:t>
      </w:r>
    </w:p>
    <w:p>
      <w:pPr>
        <w:snapToGrid w:val="0"/>
        <w:spacing w:line="360" w:lineRule="auto"/>
        <w:jc w:val="left"/>
        <w:rPr>
          <w:szCs w:val="21"/>
          <w:highlight w:val="none"/>
        </w:rPr>
      </w:pPr>
      <w:r>
        <w:rPr>
          <w:b/>
          <w:bCs/>
          <w:szCs w:val="21"/>
          <w:highlight w:val="none"/>
        </w:rPr>
        <w:t>5.5.4</w:t>
      </w:r>
      <w:r>
        <w:rPr>
          <w:szCs w:val="21"/>
          <w:highlight w:val="none"/>
        </w:rPr>
        <w:t xml:space="preserve">  分类垃圾桶应及时清理，分类垃圾桶内垃圾不满溢。宜定期对分类垃圾桶进行清洗与消毒，保持分类垃圾桶干净卫生，防止蚊蝇滋生与细菌传播。</w:t>
      </w:r>
    </w:p>
    <w:p>
      <w:pPr>
        <w:snapToGrid w:val="0"/>
        <w:spacing w:line="360" w:lineRule="auto"/>
        <w:jc w:val="left"/>
        <w:rPr>
          <w:szCs w:val="21"/>
          <w:highlight w:val="none"/>
        </w:rPr>
      </w:pPr>
      <w:r>
        <w:rPr>
          <w:b/>
          <w:bCs/>
          <w:szCs w:val="21"/>
          <w:highlight w:val="none"/>
        </w:rPr>
        <w:t>5.5.5</w:t>
      </w:r>
      <w:r>
        <w:rPr>
          <w:szCs w:val="21"/>
          <w:highlight w:val="none"/>
        </w:rPr>
        <w:t xml:space="preserve">  无障碍厕间、厕位紧急呼叫按钮、扶手等专用设施应保持完好。</w:t>
      </w:r>
    </w:p>
    <w:p>
      <w:pPr>
        <w:pStyle w:val="28"/>
        <w:numPr>
          <w:ilvl w:val="0"/>
          <w:numId w:val="0"/>
        </w:numPr>
        <w:spacing w:before="156" w:after="156" w:line="360" w:lineRule="auto"/>
        <w:outlineLvl w:val="1"/>
        <w:rPr>
          <w:rFonts w:eastAsiaTheme="minorEastAsia"/>
          <w:b/>
          <w:bCs/>
          <w:sz w:val="21"/>
          <w:szCs w:val="21"/>
          <w:highlight w:val="none"/>
        </w:rPr>
      </w:pPr>
      <w:bookmarkStart w:id="382" w:name="_Toc9406"/>
      <w:bookmarkStart w:id="383" w:name="_Toc32029"/>
      <w:bookmarkStart w:id="384" w:name="_Toc6566"/>
      <w:bookmarkStart w:id="385" w:name="_Toc9005"/>
      <w:bookmarkStart w:id="386" w:name="_Toc29559"/>
      <w:bookmarkStart w:id="387" w:name="_Toc32485"/>
      <w:bookmarkStart w:id="388" w:name="_Toc7318"/>
      <w:bookmarkStart w:id="389" w:name="_Toc29784"/>
      <w:r>
        <w:rPr>
          <w:rFonts w:eastAsiaTheme="minorEastAsia"/>
          <w:b/>
          <w:bCs/>
          <w:sz w:val="21"/>
          <w:szCs w:val="21"/>
          <w:highlight w:val="none"/>
        </w:rPr>
        <w:t>5.6</w:t>
      </w:r>
      <w:r>
        <w:rPr>
          <w:rFonts w:eastAsiaTheme="minorEastAsia"/>
          <w:b/>
          <w:bCs/>
          <w:szCs w:val="21"/>
          <w:highlight w:val="none"/>
        </w:rPr>
        <w:t xml:space="preserve">  </w:t>
      </w:r>
      <w:r>
        <w:rPr>
          <w:rFonts w:eastAsiaTheme="minorEastAsia"/>
          <w:b/>
          <w:bCs/>
          <w:sz w:val="21"/>
          <w:szCs w:val="21"/>
          <w:highlight w:val="none"/>
        </w:rPr>
        <w:t>化粪池管理</w:t>
      </w:r>
      <w:bookmarkEnd w:id="382"/>
      <w:bookmarkEnd w:id="383"/>
      <w:bookmarkEnd w:id="384"/>
      <w:bookmarkEnd w:id="385"/>
      <w:bookmarkEnd w:id="386"/>
      <w:bookmarkEnd w:id="387"/>
      <w:bookmarkEnd w:id="388"/>
      <w:bookmarkEnd w:id="389"/>
    </w:p>
    <w:p>
      <w:pPr>
        <w:snapToGrid w:val="0"/>
        <w:spacing w:line="360" w:lineRule="auto"/>
        <w:jc w:val="left"/>
        <w:rPr>
          <w:szCs w:val="21"/>
          <w:highlight w:val="none"/>
        </w:rPr>
      </w:pPr>
      <w:r>
        <w:rPr>
          <w:b/>
          <w:bCs/>
          <w:szCs w:val="21"/>
          <w:highlight w:val="none"/>
        </w:rPr>
        <w:t>5.6.1</w:t>
      </w:r>
      <w:r>
        <w:rPr>
          <w:szCs w:val="21"/>
          <w:highlight w:val="none"/>
        </w:rPr>
        <w:t xml:space="preserve">  化粪池应保持正常运行，应无满溢或淤塞、无爆炸事故风险，池口应保持干净整洁，池盖应保持密闭，应设置安全警示标识，周边环境一定范围内应无蟑螂、蟑迹，无鼠迹。</w:t>
      </w:r>
    </w:p>
    <w:p>
      <w:pPr>
        <w:snapToGrid w:val="0"/>
        <w:spacing w:line="360" w:lineRule="auto"/>
        <w:jc w:val="left"/>
        <w:rPr>
          <w:szCs w:val="21"/>
          <w:highlight w:val="none"/>
        </w:rPr>
      </w:pPr>
      <w:r>
        <w:rPr>
          <w:b/>
          <w:bCs/>
          <w:szCs w:val="21"/>
          <w:highlight w:val="none"/>
        </w:rPr>
        <w:t>5.6.2</w:t>
      </w:r>
      <w:r>
        <w:rPr>
          <w:szCs w:val="21"/>
          <w:highlight w:val="none"/>
        </w:rPr>
        <w:t xml:space="preserve">  抽输管道应结构完整，应无裂缝、破损滴漏情况。管道上闸阀应处于完好可正常操作状态，阀杆、阀芯等部件应无锈蚀、无磨损过度情况。</w:t>
      </w:r>
    </w:p>
    <w:p>
      <w:pPr>
        <w:pStyle w:val="28"/>
        <w:numPr>
          <w:ilvl w:val="0"/>
          <w:numId w:val="0"/>
        </w:numPr>
        <w:spacing w:before="156" w:after="156" w:line="360" w:lineRule="auto"/>
        <w:outlineLvl w:val="1"/>
        <w:rPr>
          <w:rFonts w:eastAsiaTheme="minorEastAsia"/>
          <w:b/>
          <w:bCs/>
          <w:sz w:val="21"/>
          <w:szCs w:val="21"/>
          <w:highlight w:val="none"/>
        </w:rPr>
      </w:pPr>
      <w:bookmarkStart w:id="390" w:name="_Toc27695"/>
      <w:bookmarkStart w:id="391" w:name="_Toc11395"/>
      <w:bookmarkStart w:id="392" w:name="_Toc19729"/>
      <w:bookmarkStart w:id="393" w:name="_Toc23913"/>
      <w:bookmarkStart w:id="394" w:name="_Toc16070"/>
      <w:bookmarkStart w:id="395" w:name="_Toc4557"/>
      <w:bookmarkStart w:id="396" w:name="_Toc29977"/>
      <w:bookmarkStart w:id="397" w:name="_Toc5480"/>
      <w:r>
        <w:rPr>
          <w:rFonts w:eastAsiaTheme="minorEastAsia"/>
          <w:b/>
          <w:bCs/>
          <w:sz w:val="21"/>
          <w:szCs w:val="21"/>
          <w:highlight w:val="none"/>
        </w:rPr>
        <w:t>5.7</w:t>
      </w:r>
      <w:r>
        <w:rPr>
          <w:rFonts w:eastAsiaTheme="minorEastAsia"/>
          <w:b/>
          <w:bCs/>
          <w:szCs w:val="21"/>
          <w:highlight w:val="none"/>
        </w:rPr>
        <w:t xml:space="preserve">  </w:t>
      </w:r>
      <w:r>
        <w:rPr>
          <w:rFonts w:eastAsiaTheme="minorEastAsia"/>
          <w:b/>
          <w:bCs/>
          <w:sz w:val="21"/>
          <w:szCs w:val="21"/>
          <w:highlight w:val="none"/>
        </w:rPr>
        <w:t>垃圾转运站管理</w:t>
      </w:r>
      <w:bookmarkEnd w:id="390"/>
      <w:bookmarkEnd w:id="391"/>
      <w:bookmarkEnd w:id="392"/>
      <w:bookmarkEnd w:id="393"/>
      <w:bookmarkEnd w:id="394"/>
      <w:bookmarkEnd w:id="395"/>
      <w:bookmarkEnd w:id="396"/>
      <w:bookmarkEnd w:id="397"/>
    </w:p>
    <w:p>
      <w:pPr>
        <w:snapToGrid w:val="0"/>
        <w:spacing w:line="360" w:lineRule="auto"/>
        <w:jc w:val="left"/>
        <w:rPr>
          <w:szCs w:val="21"/>
          <w:highlight w:val="none"/>
        </w:rPr>
      </w:pPr>
      <w:r>
        <w:rPr>
          <w:b/>
          <w:bCs/>
          <w:szCs w:val="21"/>
          <w:highlight w:val="none"/>
        </w:rPr>
        <w:t>5.7.1</w:t>
      </w:r>
      <w:r>
        <w:rPr>
          <w:szCs w:val="21"/>
          <w:highlight w:val="none"/>
        </w:rPr>
        <w:t xml:space="preserve">  转运站运行管理、维修维护和操作人员应具备本岗位相关的专业能力。转运站运行管理机构应针对转运站的设备和工艺系统编制设备操作和维修维护技术规程，建立应急机制，建立档案管理制度，运行管理资料宜分类归档。</w:t>
      </w:r>
    </w:p>
    <w:p>
      <w:pPr>
        <w:snapToGrid w:val="0"/>
        <w:spacing w:line="360" w:lineRule="auto"/>
        <w:jc w:val="left"/>
        <w:rPr>
          <w:szCs w:val="21"/>
          <w:highlight w:val="none"/>
        </w:rPr>
      </w:pPr>
      <w:r>
        <w:rPr>
          <w:b/>
          <w:bCs/>
          <w:szCs w:val="21"/>
          <w:highlight w:val="none"/>
        </w:rPr>
        <w:t>5.7.2</w:t>
      </w:r>
      <w:r>
        <w:rPr>
          <w:szCs w:val="21"/>
          <w:highlight w:val="none"/>
        </w:rPr>
        <w:t xml:space="preserve">  转运站的实际转运量不宜超过设计转运规模，每次转运作业完成后，应及时清理站内外场地，保持场地整洁，无散落垃圾、无堆积杂物、无积留污水、无蚊蝇。</w:t>
      </w:r>
    </w:p>
    <w:p>
      <w:pPr>
        <w:snapToGrid w:val="0"/>
        <w:spacing w:line="360" w:lineRule="auto"/>
        <w:jc w:val="left"/>
        <w:rPr>
          <w:szCs w:val="21"/>
          <w:highlight w:val="none"/>
        </w:rPr>
      </w:pPr>
      <w:r>
        <w:rPr>
          <w:b/>
          <w:bCs/>
          <w:szCs w:val="21"/>
          <w:highlight w:val="none"/>
        </w:rPr>
        <w:t>5.7.3</w:t>
      </w:r>
      <w:r>
        <w:rPr>
          <w:szCs w:val="21"/>
          <w:highlight w:val="none"/>
        </w:rPr>
        <w:t xml:space="preserve">  转运站应采取有效的污水处理或排放措施，应按雨污分流原则进行排水设计。</w:t>
      </w:r>
    </w:p>
    <w:p>
      <w:pPr>
        <w:snapToGrid w:val="0"/>
        <w:spacing w:line="360" w:lineRule="auto"/>
        <w:jc w:val="left"/>
        <w:rPr>
          <w:szCs w:val="21"/>
          <w:highlight w:val="none"/>
        </w:rPr>
      </w:pPr>
      <w:r>
        <w:rPr>
          <w:b/>
          <w:bCs/>
          <w:szCs w:val="21"/>
          <w:highlight w:val="none"/>
        </w:rPr>
        <w:t>5.7.4</w:t>
      </w:r>
      <w:r>
        <w:rPr>
          <w:szCs w:val="21"/>
          <w:highlight w:val="none"/>
        </w:rPr>
        <w:t xml:space="preserve">  转运站服务范围内实施生活垃圾分类收集的，应制定分类转运方案，分类转运方案应与分类收集模式和转运站技术条件相配套。</w:t>
      </w:r>
    </w:p>
    <w:p>
      <w:pPr>
        <w:adjustRightInd w:val="0"/>
        <w:snapToGrid w:val="0"/>
        <w:spacing w:line="360" w:lineRule="auto"/>
        <w:jc w:val="left"/>
        <w:rPr>
          <w:szCs w:val="21"/>
          <w:highlight w:val="none"/>
        </w:rPr>
      </w:pPr>
      <w:r>
        <w:rPr>
          <w:b/>
          <w:bCs/>
          <w:szCs w:val="21"/>
          <w:highlight w:val="none"/>
        </w:rPr>
        <w:t>5.7.5</w:t>
      </w:r>
      <w:r>
        <w:rPr>
          <w:szCs w:val="21"/>
          <w:highlight w:val="none"/>
        </w:rPr>
        <w:t xml:space="preserve">  转运站内应科学合理设置通风口，保持通风良好，无明显异味，墙壁、窗户表面应无积尘、蛛网；站内场地平整，不滞留渍水；应设置安全警示标识。</w:t>
      </w:r>
    </w:p>
    <w:p>
      <w:pPr>
        <w:adjustRightInd w:val="0"/>
        <w:snapToGrid w:val="0"/>
        <w:spacing w:line="360" w:lineRule="auto"/>
        <w:jc w:val="left"/>
        <w:rPr>
          <w:szCs w:val="21"/>
          <w:highlight w:val="none"/>
        </w:rPr>
      </w:pPr>
      <w:r>
        <w:rPr>
          <w:b/>
          <w:bCs/>
          <w:szCs w:val="21"/>
          <w:highlight w:val="none"/>
        </w:rPr>
        <w:t>5.7.6</w:t>
      </w:r>
      <w:r>
        <w:rPr>
          <w:szCs w:val="21"/>
          <w:highlight w:val="none"/>
        </w:rPr>
        <w:t xml:space="preserve">  转运站应配备监控设备和必要的通信设施。</w:t>
      </w:r>
    </w:p>
    <w:p>
      <w:pPr>
        <w:pStyle w:val="28"/>
        <w:numPr>
          <w:ilvl w:val="0"/>
          <w:numId w:val="0"/>
        </w:numPr>
        <w:spacing w:before="156" w:after="156" w:line="360" w:lineRule="auto"/>
        <w:outlineLvl w:val="1"/>
        <w:rPr>
          <w:rFonts w:eastAsiaTheme="minorEastAsia"/>
          <w:b/>
          <w:bCs/>
          <w:sz w:val="21"/>
          <w:szCs w:val="21"/>
          <w:highlight w:val="none"/>
        </w:rPr>
      </w:pPr>
      <w:bookmarkStart w:id="398" w:name="_Toc12688"/>
      <w:bookmarkStart w:id="399" w:name="_Toc3317"/>
      <w:bookmarkStart w:id="400" w:name="_Toc17726"/>
      <w:bookmarkStart w:id="401" w:name="_Toc6552"/>
      <w:bookmarkStart w:id="402" w:name="_Toc19860"/>
      <w:bookmarkStart w:id="403" w:name="_Toc25339"/>
      <w:bookmarkStart w:id="404" w:name="_Toc14732"/>
      <w:bookmarkStart w:id="405" w:name="_Toc6210"/>
      <w:r>
        <w:rPr>
          <w:rFonts w:eastAsiaTheme="minorEastAsia"/>
          <w:b/>
          <w:bCs/>
          <w:sz w:val="21"/>
          <w:szCs w:val="21"/>
          <w:highlight w:val="none"/>
        </w:rPr>
        <w:t>5.8</w:t>
      </w:r>
      <w:r>
        <w:rPr>
          <w:rFonts w:eastAsiaTheme="minorEastAsia"/>
          <w:b/>
          <w:bCs/>
          <w:szCs w:val="21"/>
          <w:highlight w:val="none"/>
        </w:rPr>
        <w:t xml:space="preserve">  </w:t>
      </w:r>
      <w:r>
        <w:rPr>
          <w:rFonts w:eastAsiaTheme="minorEastAsia"/>
          <w:b/>
          <w:bCs/>
          <w:sz w:val="21"/>
          <w:szCs w:val="21"/>
          <w:highlight w:val="none"/>
        </w:rPr>
        <w:t>环卫工具房管理</w:t>
      </w:r>
      <w:bookmarkEnd w:id="398"/>
      <w:bookmarkEnd w:id="399"/>
      <w:bookmarkEnd w:id="400"/>
      <w:bookmarkEnd w:id="401"/>
      <w:bookmarkEnd w:id="402"/>
      <w:bookmarkEnd w:id="403"/>
      <w:bookmarkEnd w:id="404"/>
      <w:bookmarkEnd w:id="405"/>
    </w:p>
    <w:p>
      <w:pPr>
        <w:adjustRightInd w:val="0"/>
        <w:snapToGrid w:val="0"/>
        <w:spacing w:line="360" w:lineRule="auto"/>
        <w:jc w:val="left"/>
        <w:rPr>
          <w:szCs w:val="21"/>
          <w:highlight w:val="none"/>
        </w:rPr>
      </w:pPr>
      <w:r>
        <w:rPr>
          <w:b/>
          <w:bCs/>
          <w:szCs w:val="21"/>
          <w:highlight w:val="none"/>
        </w:rPr>
        <w:t>5.8.1</w:t>
      </w:r>
      <w:r>
        <w:rPr>
          <w:szCs w:val="21"/>
          <w:highlight w:val="none"/>
        </w:rPr>
        <w:t xml:space="preserve">  环卫工具房功能应限定用于存放环卫工具，室内应保持干净整洁，工具宜分类有序摆放。</w:t>
      </w:r>
    </w:p>
    <w:p>
      <w:pPr>
        <w:adjustRightInd w:val="0"/>
        <w:snapToGrid w:val="0"/>
        <w:spacing w:line="360" w:lineRule="auto"/>
        <w:jc w:val="left"/>
        <w:rPr>
          <w:szCs w:val="21"/>
          <w:highlight w:val="none"/>
        </w:rPr>
      </w:pPr>
      <w:r>
        <w:rPr>
          <w:b/>
          <w:bCs/>
          <w:szCs w:val="21"/>
          <w:highlight w:val="none"/>
        </w:rPr>
        <w:t>5.8.2</w:t>
      </w:r>
      <w:r>
        <w:rPr>
          <w:szCs w:val="21"/>
          <w:highlight w:val="none"/>
        </w:rPr>
        <w:t xml:space="preserve">  环卫工具房墙面应保持整洁美观，应无乱张贴乱涂写、无积尘、无明显污迹，房顶应无垃圾、无杂物堆积。</w:t>
      </w:r>
    </w:p>
    <w:p>
      <w:pPr>
        <w:pStyle w:val="28"/>
        <w:numPr>
          <w:ilvl w:val="0"/>
          <w:numId w:val="0"/>
        </w:numPr>
        <w:spacing w:before="156" w:after="156" w:line="360" w:lineRule="auto"/>
        <w:outlineLvl w:val="1"/>
        <w:rPr>
          <w:rFonts w:eastAsiaTheme="minorEastAsia"/>
          <w:b/>
          <w:bCs/>
          <w:sz w:val="21"/>
          <w:szCs w:val="21"/>
          <w:highlight w:val="none"/>
        </w:rPr>
      </w:pPr>
      <w:bookmarkStart w:id="406" w:name="_Toc19984"/>
      <w:bookmarkStart w:id="407" w:name="_Toc636"/>
      <w:bookmarkStart w:id="408" w:name="_Toc2246"/>
      <w:bookmarkStart w:id="409" w:name="_Toc17160"/>
      <w:bookmarkStart w:id="410" w:name="_Toc1077"/>
      <w:bookmarkStart w:id="411" w:name="_Toc1522"/>
      <w:bookmarkStart w:id="412" w:name="_Toc30097"/>
      <w:bookmarkStart w:id="413" w:name="_Toc29379"/>
      <w:r>
        <w:rPr>
          <w:rFonts w:eastAsiaTheme="minorEastAsia"/>
          <w:b/>
          <w:bCs/>
          <w:sz w:val="21"/>
          <w:szCs w:val="21"/>
          <w:highlight w:val="none"/>
        </w:rPr>
        <w:t>5.9</w:t>
      </w:r>
      <w:r>
        <w:rPr>
          <w:rFonts w:eastAsiaTheme="minorEastAsia"/>
          <w:b/>
          <w:bCs/>
          <w:szCs w:val="21"/>
          <w:highlight w:val="none"/>
        </w:rPr>
        <w:t xml:space="preserve">  </w:t>
      </w:r>
      <w:r>
        <w:rPr>
          <w:rFonts w:eastAsiaTheme="minorEastAsia"/>
          <w:b/>
          <w:bCs/>
          <w:sz w:val="21"/>
          <w:szCs w:val="21"/>
          <w:highlight w:val="none"/>
        </w:rPr>
        <w:t>作业车辆管理</w:t>
      </w:r>
      <w:bookmarkEnd w:id="406"/>
      <w:bookmarkEnd w:id="407"/>
      <w:bookmarkEnd w:id="408"/>
      <w:bookmarkEnd w:id="409"/>
      <w:bookmarkEnd w:id="410"/>
      <w:bookmarkEnd w:id="411"/>
      <w:bookmarkEnd w:id="412"/>
      <w:bookmarkEnd w:id="413"/>
    </w:p>
    <w:p>
      <w:pPr>
        <w:snapToGrid w:val="0"/>
        <w:spacing w:line="360" w:lineRule="auto"/>
        <w:jc w:val="left"/>
        <w:rPr>
          <w:szCs w:val="21"/>
          <w:highlight w:val="none"/>
        </w:rPr>
      </w:pPr>
      <w:r>
        <w:rPr>
          <w:b/>
          <w:bCs/>
          <w:szCs w:val="21"/>
          <w:highlight w:val="none"/>
        </w:rPr>
        <w:t>5.9.1</w:t>
      </w:r>
      <w:r>
        <w:rPr>
          <w:szCs w:val="21"/>
          <w:highlight w:val="none"/>
        </w:rPr>
        <w:t xml:space="preserve">  作业车辆作业时应控制设备运行产生的噪声，行驶过程中，司机应遵守交通规则，礼让行车，注意行人的安全，避开交通高峰时段作业，不得违章停放。</w:t>
      </w:r>
    </w:p>
    <w:p>
      <w:pPr>
        <w:snapToGrid w:val="0"/>
        <w:spacing w:line="360" w:lineRule="auto"/>
        <w:jc w:val="left"/>
        <w:rPr>
          <w:szCs w:val="21"/>
          <w:highlight w:val="none"/>
        </w:rPr>
      </w:pPr>
      <w:r>
        <w:rPr>
          <w:b/>
          <w:bCs/>
          <w:szCs w:val="21"/>
          <w:highlight w:val="none"/>
        </w:rPr>
        <w:t>5.9.2</w:t>
      </w:r>
      <w:r>
        <w:rPr>
          <w:szCs w:val="21"/>
          <w:highlight w:val="none"/>
        </w:rPr>
        <w:t xml:space="preserve">  作业车辆应车容整洁，无污物、无灰垢，车况应保持良好，车牌号码应完整，车门应喷印清晰的单位名称，车顶应无乱焊铁架等附属设施，车辆应设置反光安全标志。</w:t>
      </w:r>
    </w:p>
    <w:p>
      <w:pPr>
        <w:snapToGrid w:val="0"/>
        <w:spacing w:line="360" w:lineRule="auto"/>
        <w:jc w:val="left"/>
        <w:rPr>
          <w:szCs w:val="21"/>
          <w:highlight w:val="none"/>
        </w:rPr>
      </w:pPr>
      <w:r>
        <w:rPr>
          <w:b/>
          <w:bCs/>
          <w:szCs w:val="21"/>
          <w:highlight w:val="none"/>
        </w:rPr>
        <w:t>5.9.3</w:t>
      </w:r>
      <w:r>
        <w:rPr>
          <w:szCs w:val="21"/>
          <w:highlight w:val="none"/>
        </w:rPr>
        <w:t xml:space="preserve">  装卸垃圾应符合作业要求，不得占道、不得妨碍交通，不得乱倒、乱卸、乱抛垃圾；清扫车作业时应符合环保规定，不得有扬尘；洒水车作业时可播放音乐，提醒行人避让。</w:t>
      </w:r>
    </w:p>
    <w:p>
      <w:pPr>
        <w:snapToGrid w:val="0"/>
        <w:spacing w:line="360" w:lineRule="auto"/>
        <w:jc w:val="left"/>
        <w:rPr>
          <w:szCs w:val="21"/>
          <w:highlight w:val="none"/>
        </w:rPr>
      </w:pPr>
      <w:r>
        <w:rPr>
          <w:b/>
          <w:bCs/>
          <w:szCs w:val="21"/>
          <w:highlight w:val="none"/>
        </w:rPr>
        <w:t>5.9.4</w:t>
      </w:r>
      <w:r>
        <w:rPr>
          <w:szCs w:val="21"/>
          <w:highlight w:val="none"/>
        </w:rPr>
        <w:t xml:space="preserve">  垃圾运输车辆应采取密闭方式进行转运，运输过程中应无垃圾扬、撒、拖、挂和污水滴漏；垃圾装运量应以车辆的额定荷载为限，不得超重。</w:t>
      </w:r>
    </w:p>
    <w:p>
      <w:pPr>
        <w:snapToGrid w:val="0"/>
        <w:spacing w:line="360" w:lineRule="auto"/>
        <w:jc w:val="left"/>
        <w:rPr>
          <w:szCs w:val="21"/>
          <w:highlight w:val="none"/>
        </w:rPr>
      </w:pPr>
      <w:r>
        <w:rPr>
          <w:b/>
          <w:bCs/>
          <w:szCs w:val="21"/>
          <w:highlight w:val="none"/>
        </w:rPr>
        <w:t>5.9.5</w:t>
      </w:r>
      <w:r>
        <w:rPr>
          <w:szCs w:val="21"/>
          <w:highlight w:val="none"/>
        </w:rPr>
        <w:t xml:space="preserve">  运输作业结束，应将车辆规范清洗干净并停放到指定地点。</w:t>
      </w:r>
    </w:p>
    <w:p>
      <w:pPr>
        <w:pStyle w:val="28"/>
        <w:numPr>
          <w:ilvl w:val="0"/>
          <w:numId w:val="0"/>
        </w:numPr>
        <w:spacing w:before="156" w:after="156" w:line="360" w:lineRule="auto"/>
        <w:outlineLvl w:val="1"/>
        <w:rPr>
          <w:rFonts w:eastAsiaTheme="minorEastAsia"/>
          <w:b/>
          <w:bCs/>
          <w:sz w:val="21"/>
          <w:szCs w:val="21"/>
          <w:highlight w:val="none"/>
        </w:rPr>
      </w:pPr>
      <w:bookmarkStart w:id="414" w:name="_Toc31610"/>
      <w:bookmarkStart w:id="415" w:name="_Toc3664"/>
      <w:bookmarkStart w:id="416" w:name="_Toc13247"/>
      <w:bookmarkStart w:id="417" w:name="_Toc24915"/>
      <w:bookmarkStart w:id="418" w:name="_Toc5261"/>
      <w:bookmarkStart w:id="419" w:name="_Toc11069"/>
      <w:bookmarkStart w:id="420" w:name="_Toc9230"/>
      <w:bookmarkStart w:id="421" w:name="_Toc8379"/>
      <w:r>
        <w:rPr>
          <w:rFonts w:eastAsiaTheme="minorEastAsia"/>
          <w:b/>
          <w:bCs/>
          <w:sz w:val="21"/>
          <w:szCs w:val="21"/>
          <w:highlight w:val="none"/>
        </w:rPr>
        <w:t>5.10</w:t>
      </w:r>
      <w:r>
        <w:rPr>
          <w:rFonts w:eastAsiaTheme="minorEastAsia"/>
          <w:b/>
          <w:bCs/>
          <w:szCs w:val="21"/>
          <w:highlight w:val="none"/>
        </w:rPr>
        <w:t xml:space="preserve">  </w:t>
      </w:r>
      <w:r>
        <w:rPr>
          <w:rFonts w:eastAsiaTheme="minorEastAsia"/>
          <w:b/>
          <w:bCs/>
          <w:sz w:val="21"/>
          <w:szCs w:val="21"/>
          <w:highlight w:val="none"/>
        </w:rPr>
        <w:t>河道保洁管理</w:t>
      </w:r>
      <w:bookmarkEnd w:id="414"/>
      <w:bookmarkEnd w:id="415"/>
      <w:bookmarkEnd w:id="416"/>
      <w:bookmarkEnd w:id="417"/>
      <w:bookmarkEnd w:id="418"/>
      <w:bookmarkEnd w:id="419"/>
      <w:bookmarkEnd w:id="420"/>
      <w:bookmarkEnd w:id="421"/>
    </w:p>
    <w:p>
      <w:pPr>
        <w:adjustRightInd w:val="0"/>
        <w:snapToGrid w:val="0"/>
        <w:spacing w:line="360" w:lineRule="auto"/>
        <w:jc w:val="left"/>
        <w:rPr>
          <w:szCs w:val="21"/>
          <w:highlight w:val="none"/>
        </w:rPr>
      </w:pPr>
      <w:r>
        <w:rPr>
          <w:b/>
          <w:bCs/>
          <w:szCs w:val="21"/>
          <w:highlight w:val="none"/>
        </w:rPr>
        <w:t>5.10.1</w:t>
      </w:r>
      <w:r>
        <w:rPr>
          <w:szCs w:val="21"/>
          <w:highlight w:val="none"/>
        </w:rPr>
        <w:t xml:space="preserve">  水面应无面积大于1m</w:t>
      </w:r>
      <w:r>
        <w:rPr>
          <w:szCs w:val="21"/>
          <w:highlight w:val="none"/>
          <w:vertAlign w:val="superscript"/>
        </w:rPr>
        <w:t>2</w:t>
      </w:r>
      <w:r>
        <w:rPr>
          <w:szCs w:val="21"/>
          <w:highlight w:val="none"/>
        </w:rPr>
        <w:t>的漂浮垃圾；每100m堤岸暴露垃圾不宜多于10件；每100m堤岸立面悬吊挂垃圾不宜多于5件。</w:t>
      </w:r>
    </w:p>
    <w:p>
      <w:pPr>
        <w:adjustRightInd w:val="0"/>
        <w:snapToGrid w:val="0"/>
        <w:spacing w:line="360" w:lineRule="auto"/>
        <w:jc w:val="left"/>
        <w:rPr>
          <w:szCs w:val="21"/>
          <w:highlight w:val="none"/>
        </w:rPr>
      </w:pPr>
      <w:r>
        <w:rPr>
          <w:b/>
          <w:bCs/>
          <w:szCs w:val="21"/>
          <w:highlight w:val="none"/>
        </w:rPr>
        <w:t>5.10.2</w:t>
      </w:r>
      <w:r>
        <w:rPr>
          <w:szCs w:val="21"/>
          <w:highlight w:val="none"/>
        </w:rPr>
        <w:t xml:space="preserve">  河道保洁作业结束，应将收集的垃圾送至指定的垃圾处理场。</w:t>
      </w:r>
    </w:p>
    <w:p>
      <w:pPr>
        <w:adjustRightInd w:val="0"/>
        <w:snapToGrid w:val="0"/>
        <w:spacing w:line="360" w:lineRule="auto"/>
        <w:jc w:val="left"/>
        <w:rPr>
          <w:szCs w:val="21"/>
          <w:highlight w:val="none"/>
        </w:rPr>
      </w:pPr>
      <w:r>
        <w:rPr>
          <w:b/>
          <w:bCs/>
          <w:szCs w:val="21"/>
          <w:highlight w:val="none"/>
        </w:rPr>
        <w:t>5.10.3</w:t>
      </w:r>
      <w:r>
        <w:rPr>
          <w:szCs w:val="21"/>
          <w:highlight w:val="none"/>
        </w:rPr>
        <w:t xml:space="preserve">  雨季、汛期应加强巡查频次，重点河段应设置视频监控系统。</w:t>
      </w:r>
    </w:p>
    <w:p>
      <w:pPr>
        <w:adjustRightInd w:val="0"/>
        <w:snapToGrid w:val="0"/>
        <w:spacing w:line="360" w:lineRule="auto"/>
        <w:jc w:val="left"/>
        <w:rPr>
          <w:szCs w:val="21"/>
          <w:highlight w:val="none"/>
        </w:rPr>
      </w:pPr>
      <w:r>
        <w:rPr>
          <w:b/>
          <w:bCs/>
          <w:szCs w:val="21"/>
          <w:highlight w:val="none"/>
        </w:rPr>
        <w:t>5.10.4</w:t>
      </w:r>
      <w:r>
        <w:rPr>
          <w:szCs w:val="21"/>
          <w:highlight w:val="none"/>
        </w:rPr>
        <w:t xml:space="preserve">  应建立应急响应机制，及时处理水域环境卫生突发事件。</w:t>
      </w:r>
    </w:p>
    <w:p>
      <w:pPr>
        <w:snapToGrid w:val="0"/>
        <w:spacing w:before="156" w:beforeLines="50" w:after="156" w:afterLines="50" w:line="360" w:lineRule="auto"/>
        <w:jc w:val="center"/>
        <w:outlineLvl w:val="1"/>
        <w:rPr>
          <w:szCs w:val="21"/>
          <w:highlight w:val="none"/>
        </w:rPr>
      </w:pPr>
      <w:bookmarkStart w:id="422" w:name="_Toc18265"/>
      <w:bookmarkStart w:id="423" w:name="_Toc14355"/>
      <w:bookmarkStart w:id="424" w:name="_Toc12268"/>
      <w:bookmarkStart w:id="425" w:name="_Toc31231"/>
      <w:bookmarkStart w:id="426" w:name="_Toc28579"/>
      <w:bookmarkStart w:id="427" w:name="_Toc14662"/>
      <w:bookmarkStart w:id="428" w:name="_Toc27438"/>
      <w:bookmarkStart w:id="429" w:name="_Toc19687"/>
      <w:bookmarkStart w:id="430" w:name="_Toc24021"/>
      <w:bookmarkStart w:id="431" w:name="_Toc15735"/>
      <w:bookmarkStart w:id="432" w:name="_Toc7606"/>
      <w:bookmarkStart w:id="433" w:name="_Toc22992"/>
      <w:bookmarkStart w:id="434" w:name="_Toc16556"/>
      <w:bookmarkStart w:id="435" w:name="_Toc19744"/>
      <w:bookmarkStart w:id="436" w:name="_Toc5009"/>
      <w:bookmarkStart w:id="437" w:name="_Toc32001"/>
      <w:bookmarkStart w:id="438" w:name="_Toc27874"/>
      <w:r>
        <w:rPr>
          <w:rFonts w:eastAsiaTheme="minorEastAsia"/>
          <w:b/>
          <w:bCs/>
          <w:szCs w:val="21"/>
          <w:highlight w:val="none"/>
        </w:rPr>
        <w:t>5.11  其他公共设施保洁管理</w:t>
      </w:r>
      <w:bookmarkEnd w:id="422"/>
      <w:bookmarkEnd w:id="423"/>
      <w:bookmarkEnd w:id="424"/>
      <w:bookmarkEnd w:id="425"/>
      <w:bookmarkEnd w:id="426"/>
      <w:bookmarkEnd w:id="427"/>
      <w:bookmarkEnd w:id="428"/>
      <w:bookmarkEnd w:id="429"/>
    </w:p>
    <w:p>
      <w:pPr>
        <w:snapToGrid w:val="0"/>
        <w:spacing w:line="360" w:lineRule="auto"/>
        <w:jc w:val="left"/>
        <w:rPr>
          <w:szCs w:val="21"/>
          <w:highlight w:val="none"/>
        </w:rPr>
      </w:pPr>
      <w:r>
        <w:rPr>
          <w:b/>
          <w:bCs/>
          <w:szCs w:val="21"/>
          <w:highlight w:val="none"/>
        </w:rPr>
        <w:t>5.11.1</w:t>
      </w:r>
      <w:r>
        <w:rPr>
          <w:szCs w:val="21"/>
          <w:highlight w:val="none"/>
        </w:rPr>
        <w:t xml:space="preserve">  路牌、花箱、栏杆、侧石、休闲桌椅、康体设施等公共设施，应定时巡查清洁，特别是在交通流量大、易受污染的主干道旁，应增加巡查清洁频次，目视应无明显垃圾、灰尘、污迹。</w:t>
      </w:r>
    </w:p>
    <w:p>
      <w:pPr>
        <w:spacing w:line="360" w:lineRule="auto"/>
        <w:jc w:val="left"/>
        <w:rPr>
          <w:szCs w:val="21"/>
          <w:highlight w:val="none"/>
        </w:rPr>
        <w:sectPr>
          <w:pgSz w:w="11906" w:h="16838"/>
          <w:pgMar w:top="1440" w:right="1800" w:bottom="1440" w:left="1800" w:header="851" w:footer="992" w:gutter="0"/>
          <w:cols w:space="425" w:num="1"/>
          <w:docGrid w:type="lines" w:linePitch="312" w:charSpace="0"/>
        </w:sectPr>
      </w:pPr>
      <w:r>
        <w:rPr>
          <w:b/>
          <w:bCs/>
          <w:szCs w:val="21"/>
          <w:highlight w:val="none"/>
        </w:rPr>
        <w:t xml:space="preserve">5.11.2  </w:t>
      </w:r>
      <w:r>
        <w:rPr>
          <w:szCs w:val="21"/>
          <w:highlight w:val="none"/>
        </w:rPr>
        <w:t>在清洁过程中，应选用合适的清洁工具和清洁剂。对于灰尘较多的设施，如路牌、栏杆等，宜先去除表面浮尘，再进行擦拭。对于顽固污迹，如休闲桌椅上的口香糖、花箱上的油漆污渍等，宜使用专用的除胶剂、去污剂进行处理，但应确保清洁剂不会对设施造成腐蚀损坏。</w:t>
      </w:r>
    </w:p>
    <w:p>
      <w:pPr>
        <w:pStyle w:val="28"/>
        <w:numPr>
          <w:ilvl w:val="0"/>
          <w:numId w:val="0"/>
        </w:numPr>
        <w:spacing w:before="156" w:after="156" w:line="360" w:lineRule="auto"/>
        <w:rPr>
          <w:b/>
          <w:bCs/>
          <w:szCs w:val="21"/>
          <w:highlight w:val="none"/>
        </w:rPr>
      </w:pPr>
      <w:bookmarkStart w:id="439" w:name="_Toc7300"/>
      <w:bookmarkStart w:id="440" w:name="_Toc8185"/>
      <w:bookmarkStart w:id="441" w:name="_Toc25048"/>
      <w:bookmarkStart w:id="442" w:name="_Toc5603"/>
      <w:bookmarkStart w:id="443" w:name="_Toc20531"/>
      <w:bookmarkStart w:id="444" w:name="_Toc3528"/>
      <w:bookmarkStart w:id="445" w:name="_Toc15701"/>
      <w:bookmarkStart w:id="446" w:name="_Toc25781"/>
      <w:r>
        <w:rPr>
          <w:rFonts w:hint="eastAsia"/>
          <w:b/>
          <w:highlight w:val="none"/>
        </w:rPr>
        <w:t>6</w:t>
      </w:r>
      <w:r>
        <w:rPr>
          <w:b/>
          <w:highlight w:val="none"/>
        </w:rPr>
        <w:t xml:space="preserve">   </w:t>
      </w:r>
      <w:r>
        <w:rPr>
          <w:b/>
          <w:bCs/>
          <w:szCs w:val="21"/>
          <w:highlight w:val="none"/>
        </w:rPr>
        <w:t>市政绿化养护管理</w:t>
      </w:r>
      <w:bookmarkEnd w:id="439"/>
      <w:bookmarkEnd w:id="440"/>
      <w:bookmarkEnd w:id="441"/>
      <w:bookmarkEnd w:id="442"/>
      <w:bookmarkEnd w:id="443"/>
      <w:bookmarkEnd w:id="444"/>
      <w:bookmarkEnd w:id="445"/>
      <w:bookmarkEnd w:id="446"/>
    </w:p>
    <w:bookmarkEnd w:id="430"/>
    <w:bookmarkEnd w:id="431"/>
    <w:bookmarkEnd w:id="432"/>
    <w:bookmarkEnd w:id="433"/>
    <w:bookmarkEnd w:id="434"/>
    <w:bookmarkEnd w:id="435"/>
    <w:bookmarkEnd w:id="436"/>
    <w:bookmarkEnd w:id="437"/>
    <w:bookmarkEnd w:id="438"/>
    <w:p>
      <w:pPr>
        <w:pStyle w:val="28"/>
        <w:numPr>
          <w:ilvl w:val="0"/>
          <w:numId w:val="0"/>
        </w:numPr>
        <w:spacing w:before="156" w:after="156" w:line="360" w:lineRule="auto"/>
        <w:outlineLvl w:val="1"/>
        <w:rPr>
          <w:rFonts w:eastAsiaTheme="minorEastAsia"/>
          <w:b/>
          <w:bCs/>
          <w:sz w:val="21"/>
          <w:szCs w:val="21"/>
          <w:highlight w:val="none"/>
        </w:rPr>
      </w:pPr>
      <w:bookmarkStart w:id="447" w:name="_Toc27815"/>
      <w:bookmarkStart w:id="448" w:name="_Toc10059"/>
      <w:bookmarkStart w:id="449" w:name="_Toc20693"/>
      <w:bookmarkStart w:id="450" w:name="_Toc20260"/>
      <w:bookmarkStart w:id="451" w:name="_Toc27033"/>
      <w:bookmarkStart w:id="452" w:name="_Toc6458"/>
      <w:bookmarkStart w:id="453" w:name="_Toc20838"/>
      <w:bookmarkStart w:id="454" w:name="_Toc16833"/>
      <w:r>
        <w:rPr>
          <w:rFonts w:eastAsiaTheme="minorEastAsia"/>
          <w:b/>
          <w:bCs/>
          <w:sz w:val="21"/>
          <w:szCs w:val="21"/>
          <w:highlight w:val="none"/>
        </w:rPr>
        <w:t>6.1</w:t>
      </w:r>
      <w:r>
        <w:rPr>
          <w:rFonts w:eastAsiaTheme="minorEastAsia"/>
          <w:b/>
          <w:bCs/>
          <w:szCs w:val="21"/>
          <w:highlight w:val="none"/>
        </w:rPr>
        <w:t xml:space="preserve">  </w:t>
      </w:r>
      <w:r>
        <w:rPr>
          <w:rFonts w:eastAsiaTheme="minorEastAsia"/>
          <w:b/>
          <w:bCs/>
          <w:sz w:val="21"/>
          <w:szCs w:val="21"/>
          <w:highlight w:val="none"/>
        </w:rPr>
        <w:t>一般规定</w:t>
      </w:r>
      <w:bookmarkEnd w:id="447"/>
      <w:bookmarkEnd w:id="448"/>
      <w:bookmarkEnd w:id="449"/>
      <w:bookmarkEnd w:id="450"/>
      <w:bookmarkEnd w:id="451"/>
      <w:bookmarkEnd w:id="452"/>
      <w:bookmarkEnd w:id="453"/>
      <w:bookmarkEnd w:id="454"/>
    </w:p>
    <w:p>
      <w:pPr>
        <w:numPr>
          <w:ilvl w:val="255"/>
          <w:numId w:val="0"/>
        </w:numPr>
        <w:snapToGrid w:val="0"/>
        <w:spacing w:line="360" w:lineRule="auto"/>
        <w:jc w:val="left"/>
        <w:rPr>
          <w:highlight w:val="none"/>
        </w:rPr>
      </w:pPr>
      <w:r>
        <w:rPr>
          <w:b/>
          <w:bCs/>
          <w:szCs w:val="21"/>
          <w:highlight w:val="none"/>
        </w:rPr>
        <w:t>6.1.1</w:t>
      </w:r>
      <w:r>
        <w:rPr>
          <w:szCs w:val="21"/>
          <w:highlight w:val="none"/>
        </w:rPr>
        <w:t xml:space="preserve">  市政养护绿化管理应建立管理制度，包括巡查管理制度、培训管理制度、日常绿化养护管理制度、消杀管理制度、应急抢险制度、巡查岗位责任制度及管理规范等。</w:t>
      </w:r>
    </w:p>
    <w:p>
      <w:pPr>
        <w:snapToGrid w:val="0"/>
        <w:spacing w:line="360" w:lineRule="auto"/>
        <w:jc w:val="left"/>
        <w:rPr>
          <w:szCs w:val="21"/>
          <w:highlight w:val="none"/>
        </w:rPr>
      </w:pPr>
      <w:r>
        <w:rPr>
          <w:b/>
          <w:bCs/>
          <w:szCs w:val="21"/>
          <w:highlight w:val="none"/>
        </w:rPr>
        <w:t>6.1.2</w:t>
      </w:r>
      <w:r>
        <w:rPr>
          <w:szCs w:val="21"/>
          <w:highlight w:val="none"/>
        </w:rPr>
        <w:t xml:space="preserve">  市政养护绿化管理应组建专业队伍，人员上岗应按规定穿戴工作服，配备相应的作业工具和劳保用品，必要时，作业期间穿戴反光衣。</w:t>
      </w:r>
    </w:p>
    <w:p>
      <w:pPr>
        <w:snapToGrid w:val="0"/>
        <w:spacing w:line="360" w:lineRule="auto"/>
        <w:jc w:val="left"/>
        <w:rPr>
          <w:szCs w:val="21"/>
          <w:highlight w:val="none"/>
        </w:rPr>
      </w:pPr>
      <w:r>
        <w:rPr>
          <w:b/>
          <w:bCs/>
          <w:szCs w:val="21"/>
          <w:highlight w:val="none"/>
        </w:rPr>
        <w:t>6.1.3</w:t>
      </w:r>
      <w:r>
        <w:rPr>
          <w:szCs w:val="21"/>
          <w:highlight w:val="none"/>
        </w:rPr>
        <w:t xml:space="preserve">  市政养护绿化管理应落实岗前培训，定期开展安全教育培训、专业知识和技能培训，并留存相关培训记录。</w:t>
      </w:r>
    </w:p>
    <w:p>
      <w:pPr>
        <w:tabs>
          <w:tab w:val="left" w:pos="420"/>
        </w:tabs>
        <w:adjustRightInd w:val="0"/>
        <w:snapToGrid w:val="0"/>
        <w:spacing w:line="360" w:lineRule="auto"/>
        <w:jc w:val="left"/>
        <w:rPr>
          <w:szCs w:val="21"/>
          <w:highlight w:val="none"/>
        </w:rPr>
      </w:pPr>
      <w:r>
        <w:rPr>
          <w:b/>
          <w:bCs/>
          <w:szCs w:val="21"/>
          <w:highlight w:val="none"/>
        </w:rPr>
        <w:t>6.1.4</w:t>
      </w:r>
      <w:r>
        <w:rPr>
          <w:szCs w:val="21"/>
          <w:highlight w:val="none"/>
        </w:rPr>
        <w:t xml:space="preserve">  市政养护绿化管理应建立市政养护绿化管理档案，包括管理区域绿化总体规划、绿地及树木台账、日常养护工作记录、特殊养护措施记录、病虫害防治资料、养护设备与材料记录等。</w:t>
      </w:r>
    </w:p>
    <w:p>
      <w:pPr>
        <w:snapToGrid w:val="0"/>
        <w:spacing w:line="360" w:lineRule="auto"/>
        <w:jc w:val="left"/>
        <w:rPr>
          <w:szCs w:val="21"/>
          <w:highlight w:val="none"/>
        </w:rPr>
      </w:pPr>
      <w:r>
        <w:rPr>
          <w:b/>
          <w:bCs/>
          <w:szCs w:val="21"/>
          <w:highlight w:val="none"/>
        </w:rPr>
        <w:t>6.1.5</w:t>
      </w:r>
      <w:r>
        <w:rPr>
          <w:szCs w:val="21"/>
          <w:highlight w:val="none"/>
        </w:rPr>
        <w:t xml:space="preserve">  市政养护绿化管理应制定病虫害防治计划，作业时做好安全防护，整齐穿戴防护装备，在作业现场做好安全警示。使用的药品符合环境管理体系要求，不使用国家明令禁止的农药。</w:t>
      </w:r>
    </w:p>
    <w:p>
      <w:pPr>
        <w:snapToGrid w:val="0"/>
        <w:spacing w:line="360" w:lineRule="auto"/>
        <w:jc w:val="left"/>
        <w:rPr>
          <w:szCs w:val="21"/>
          <w:highlight w:val="none"/>
        </w:rPr>
      </w:pPr>
      <w:r>
        <w:rPr>
          <w:b/>
          <w:bCs/>
          <w:szCs w:val="21"/>
          <w:highlight w:val="none"/>
        </w:rPr>
        <w:t>6.1.6</w:t>
      </w:r>
      <w:r>
        <w:rPr>
          <w:szCs w:val="21"/>
          <w:highlight w:val="none"/>
        </w:rPr>
        <w:t xml:space="preserve">  市政养护绿化管理应建立作业车辆管理机制，对作业车辆进行编码管理，定期对作业车辆进行保养及检修工作，留存相关记录。</w:t>
      </w:r>
    </w:p>
    <w:p>
      <w:pPr>
        <w:snapToGrid w:val="0"/>
        <w:spacing w:line="360" w:lineRule="auto"/>
        <w:jc w:val="left"/>
        <w:rPr>
          <w:szCs w:val="21"/>
          <w:highlight w:val="none"/>
        </w:rPr>
      </w:pPr>
      <w:r>
        <w:rPr>
          <w:b/>
          <w:bCs/>
          <w:szCs w:val="21"/>
          <w:highlight w:val="none"/>
        </w:rPr>
        <w:t>6.1.7</w:t>
      </w:r>
      <w:r>
        <w:rPr>
          <w:szCs w:val="21"/>
          <w:highlight w:val="none"/>
        </w:rPr>
        <w:t xml:space="preserve">  大型、大范围、高空养护作业，由绿化养护管理责任人负责协调、跟进、检查、验收，影响或涉及设备、器械、高空作业、接电等工作，应有专业人员提供技术协助及安全作业监督，施工人员应持相关特种作业证，必须按照安全作业操作规程，在安全措施防护下作业。</w:t>
      </w:r>
    </w:p>
    <w:p>
      <w:pPr>
        <w:snapToGrid w:val="0"/>
        <w:spacing w:line="360" w:lineRule="auto"/>
        <w:jc w:val="left"/>
        <w:rPr>
          <w:szCs w:val="21"/>
          <w:highlight w:val="none"/>
        </w:rPr>
      </w:pPr>
      <w:r>
        <w:rPr>
          <w:b/>
          <w:bCs/>
          <w:szCs w:val="21"/>
          <w:highlight w:val="none"/>
        </w:rPr>
        <w:t>6.1.8</w:t>
      </w:r>
      <w:r>
        <w:rPr>
          <w:szCs w:val="21"/>
          <w:highlight w:val="none"/>
        </w:rPr>
        <w:t xml:space="preserve">  对古树名木的养护应符合现行国家标准《城市古树名木养护和复壮工程技术规范》GB/T 51168的有关规定，实施分级保护和养护，对濒危古树进行挽救复壮，并建立古树管理台账，保护标志与保护设施应保持完好、整洁。</w:t>
      </w:r>
    </w:p>
    <w:p>
      <w:pPr>
        <w:pStyle w:val="28"/>
        <w:numPr>
          <w:ilvl w:val="0"/>
          <w:numId w:val="0"/>
        </w:numPr>
        <w:spacing w:before="156" w:after="156" w:line="360" w:lineRule="auto"/>
        <w:outlineLvl w:val="1"/>
        <w:rPr>
          <w:rFonts w:eastAsiaTheme="minorEastAsia"/>
          <w:b/>
          <w:bCs/>
          <w:sz w:val="21"/>
          <w:szCs w:val="21"/>
          <w:highlight w:val="none"/>
        </w:rPr>
      </w:pPr>
      <w:bookmarkStart w:id="455" w:name="_Toc20109"/>
      <w:bookmarkStart w:id="456" w:name="_Toc25319"/>
      <w:bookmarkStart w:id="457" w:name="_Toc28528"/>
      <w:bookmarkStart w:id="458" w:name="_Toc17941"/>
      <w:bookmarkStart w:id="459" w:name="_Toc13454"/>
      <w:bookmarkStart w:id="460" w:name="_Toc1639"/>
      <w:bookmarkStart w:id="461" w:name="_Toc6119"/>
      <w:bookmarkStart w:id="462" w:name="_Toc22086"/>
      <w:r>
        <w:rPr>
          <w:rFonts w:eastAsiaTheme="minorEastAsia"/>
          <w:b/>
          <w:bCs/>
          <w:sz w:val="21"/>
          <w:szCs w:val="21"/>
          <w:highlight w:val="none"/>
        </w:rPr>
        <w:t>6.2</w:t>
      </w:r>
      <w:r>
        <w:rPr>
          <w:rFonts w:eastAsiaTheme="minorEastAsia"/>
          <w:b/>
          <w:bCs/>
          <w:szCs w:val="21"/>
          <w:highlight w:val="none"/>
        </w:rPr>
        <w:t xml:space="preserve">  </w:t>
      </w:r>
      <w:r>
        <w:rPr>
          <w:rFonts w:eastAsiaTheme="minorEastAsia"/>
          <w:b/>
          <w:bCs/>
          <w:sz w:val="21"/>
          <w:szCs w:val="21"/>
          <w:highlight w:val="none"/>
        </w:rPr>
        <w:t>乔木养护管理</w:t>
      </w:r>
      <w:bookmarkEnd w:id="455"/>
      <w:bookmarkEnd w:id="456"/>
      <w:bookmarkEnd w:id="457"/>
      <w:bookmarkEnd w:id="458"/>
      <w:bookmarkEnd w:id="459"/>
      <w:bookmarkEnd w:id="460"/>
      <w:bookmarkEnd w:id="461"/>
      <w:bookmarkEnd w:id="462"/>
    </w:p>
    <w:p>
      <w:pPr>
        <w:snapToGrid w:val="0"/>
        <w:spacing w:line="360" w:lineRule="auto"/>
        <w:jc w:val="left"/>
        <w:outlineLvl w:val="3"/>
        <w:rPr>
          <w:szCs w:val="21"/>
          <w:highlight w:val="none"/>
        </w:rPr>
      </w:pPr>
      <w:r>
        <w:rPr>
          <w:b/>
          <w:bCs/>
          <w:szCs w:val="21"/>
          <w:highlight w:val="none"/>
        </w:rPr>
        <w:t>6.2.1</w:t>
      </w:r>
      <w:r>
        <w:rPr>
          <w:szCs w:val="21"/>
          <w:highlight w:val="none"/>
        </w:rPr>
        <w:t xml:space="preserve">  同一路段内，针对同一品种的行道树，树型和分枝点高度应保持一致；树冠下缘线的高度应保持一致，且不影响车辆、行人通行；道路两侧的树冠边缘线应基本在一条直线上。</w:t>
      </w:r>
    </w:p>
    <w:p>
      <w:pPr>
        <w:snapToGrid w:val="0"/>
        <w:spacing w:line="360" w:lineRule="auto"/>
        <w:jc w:val="left"/>
        <w:rPr>
          <w:szCs w:val="21"/>
          <w:highlight w:val="none"/>
        </w:rPr>
      </w:pPr>
      <w:r>
        <w:rPr>
          <w:b/>
          <w:bCs/>
          <w:szCs w:val="21"/>
          <w:highlight w:val="none"/>
        </w:rPr>
        <w:t>6.2.2</w:t>
      </w:r>
      <w:r>
        <w:rPr>
          <w:szCs w:val="21"/>
          <w:highlight w:val="none"/>
        </w:rPr>
        <w:t xml:space="preserve">  路灯、交通信号灯、架空线、变压设备等附近的枝叶应保留安全距离，并应符合现行行业标准《</w:t>
      </w:r>
      <w:r>
        <w:rPr>
          <w:highlight w:val="none"/>
        </w:rPr>
        <w:t>城市道</w:t>
      </w:r>
      <w:r>
        <w:rPr>
          <w:szCs w:val="21"/>
          <w:highlight w:val="none"/>
        </w:rPr>
        <w:t>路绿化设计标准》CJJ/T 75的有关规定。</w:t>
      </w:r>
    </w:p>
    <w:p>
      <w:pPr>
        <w:snapToGrid w:val="0"/>
        <w:spacing w:line="360" w:lineRule="auto"/>
        <w:jc w:val="left"/>
        <w:rPr>
          <w:szCs w:val="21"/>
          <w:highlight w:val="none"/>
        </w:rPr>
      </w:pPr>
      <w:r>
        <w:rPr>
          <w:b/>
          <w:bCs/>
          <w:szCs w:val="21"/>
          <w:highlight w:val="none"/>
        </w:rPr>
        <w:t>6.2.3</w:t>
      </w:r>
      <w:r>
        <w:rPr>
          <w:szCs w:val="21"/>
          <w:highlight w:val="none"/>
        </w:rPr>
        <w:t xml:space="preserve">  行道树应无遮挡道路标识、路灯照明、监控设备等；应无枯死枝、下垂枝、病虫枝及凌乱枝条。</w:t>
      </w:r>
    </w:p>
    <w:p>
      <w:pPr>
        <w:snapToGrid w:val="0"/>
        <w:spacing w:line="360" w:lineRule="auto"/>
        <w:jc w:val="left"/>
        <w:rPr>
          <w:szCs w:val="21"/>
          <w:highlight w:val="none"/>
        </w:rPr>
      </w:pPr>
      <w:r>
        <w:rPr>
          <w:b/>
          <w:bCs/>
          <w:szCs w:val="21"/>
          <w:highlight w:val="none"/>
        </w:rPr>
        <w:t>6.2.4</w:t>
      </w:r>
      <w:r>
        <w:rPr>
          <w:szCs w:val="21"/>
          <w:highlight w:val="none"/>
        </w:rPr>
        <w:t xml:space="preserve">  树池内应无枯枝残叶、堆积物、有色垃圾及砖瓦土石等，重要街区的乔木周边无明显杂草。</w:t>
      </w:r>
    </w:p>
    <w:p>
      <w:pPr>
        <w:snapToGrid w:val="0"/>
        <w:spacing w:line="360" w:lineRule="auto"/>
        <w:jc w:val="left"/>
        <w:rPr>
          <w:szCs w:val="21"/>
          <w:highlight w:val="none"/>
        </w:rPr>
      </w:pPr>
      <w:r>
        <w:rPr>
          <w:b/>
          <w:bCs/>
          <w:szCs w:val="21"/>
          <w:highlight w:val="none"/>
        </w:rPr>
        <w:t>6.2.5</w:t>
      </w:r>
      <w:r>
        <w:rPr>
          <w:szCs w:val="21"/>
          <w:highlight w:val="none"/>
        </w:rPr>
        <w:t xml:space="preserve">  气温下降时，应根据实际情况，适时采取涂白、包裹、设立风障等防寒保护措施。其中，涂白操作时，离地面高度宜控制在80cm～150cm，且同一区域的乔木涂白高度宜保持一致。</w:t>
      </w:r>
    </w:p>
    <w:p>
      <w:pPr>
        <w:pStyle w:val="28"/>
        <w:numPr>
          <w:ilvl w:val="0"/>
          <w:numId w:val="0"/>
        </w:numPr>
        <w:spacing w:before="156" w:after="156" w:line="360" w:lineRule="auto"/>
        <w:outlineLvl w:val="1"/>
        <w:rPr>
          <w:rFonts w:eastAsiaTheme="minorEastAsia"/>
          <w:b/>
          <w:bCs/>
          <w:sz w:val="21"/>
          <w:szCs w:val="21"/>
          <w:highlight w:val="none"/>
        </w:rPr>
      </w:pPr>
      <w:bookmarkStart w:id="463" w:name="_Toc14935"/>
      <w:bookmarkStart w:id="464" w:name="_Toc25559"/>
      <w:bookmarkStart w:id="465" w:name="_Toc30135"/>
      <w:bookmarkStart w:id="466" w:name="_Toc5470"/>
      <w:bookmarkStart w:id="467" w:name="_Toc10012"/>
      <w:bookmarkStart w:id="468" w:name="_Toc23104"/>
      <w:bookmarkStart w:id="469" w:name="_Toc1944"/>
      <w:bookmarkStart w:id="470" w:name="_Toc24971"/>
      <w:r>
        <w:rPr>
          <w:rFonts w:eastAsiaTheme="minorEastAsia"/>
          <w:b/>
          <w:bCs/>
          <w:sz w:val="21"/>
          <w:szCs w:val="21"/>
          <w:highlight w:val="none"/>
        </w:rPr>
        <w:t>6.3</w:t>
      </w:r>
      <w:r>
        <w:rPr>
          <w:rFonts w:eastAsiaTheme="minorEastAsia"/>
          <w:b/>
          <w:bCs/>
          <w:szCs w:val="21"/>
          <w:highlight w:val="none"/>
        </w:rPr>
        <w:t xml:space="preserve">  </w:t>
      </w:r>
      <w:r>
        <w:rPr>
          <w:rFonts w:eastAsiaTheme="minorEastAsia"/>
          <w:b/>
          <w:bCs/>
          <w:sz w:val="21"/>
          <w:szCs w:val="21"/>
          <w:highlight w:val="none"/>
        </w:rPr>
        <w:t>灌木、绿篱养护管理</w:t>
      </w:r>
      <w:bookmarkEnd w:id="463"/>
      <w:bookmarkEnd w:id="464"/>
      <w:bookmarkEnd w:id="465"/>
      <w:bookmarkEnd w:id="466"/>
      <w:bookmarkEnd w:id="467"/>
      <w:bookmarkEnd w:id="468"/>
      <w:bookmarkEnd w:id="469"/>
      <w:bookmarkEnd w:id="470"/>
    </w:p>
    <w:p>
      <w:pPr>
        <w:snapToGrid w:val="0"/>
        <w:spacing w:line="360" w:lineRule="auto"/>
        <w:jc w:val="left"/>
        <w:rPr>
          <w:szCs w:val="21"/>
          <w:highlight w:val="none"/>
        </w:rPr>
      </w:pPr>
      <w:r>
        <w:rPr>
          <w:b/>
          <w:bCs/>
          <w:szCs w:val="21"/>
          <w:highlight w:val="none"/>
        </w:rPr>
        <w:t>6.3.1</w:t>
      </w:r>
      <w:r>
        <w:rPr>
          <w:szCs w:val="21"/>
          <w:highlight w:val="none"/>
        </w:rPr>
        <w:t xml:space="preserve">  单株灌木，应保持内高外低、自然丰满形态；单一树种灌木丛，应保持内高外低或前低后高形态；多品种的灌木丛，应突出主栽品种；造型灌木丛，应外形轮廓清晰，外缘枝叶紧密。</w:t>
      </w:r>
    </w:p>
    <w:p>
      <w:pPr>
        <w:snapToGrid w:val="0"/>
        <w:spacing w:line="360" w:lineRule="auto"/>
        <w:jc w:val="left"/>
        <w:rPr>
          <w:szCs w:val="21"/>
          <w:highlight w:val="none"/>
        </w:rPr>
      </w:pPr>
      <w:r>
        <w:rPr>
          <w:b/>
          <w:bCs/>
          <w:szCs w:val="21"/>
          <w:highlight w:val="none"/>
        </w:rPr>
        <w:t>6.3.2</w:t>
      </w:r>
      <w:r>
        <w:rPr>
          <w:szCs w:val="21"/>
          <w:highlight w:val="none"/>
        </w:rPr>
        <w:t xml:space="preserve">  绿篱及色带修剪应轮廓清晰、线条流畅自然，同一区域内应保持高度一致，侧面平齐规整。</w:t>
      </w:r>
    </w:p>
    <w:p>
      <w:pPr>
        <w:snapToGrid w:val="0"/>
        <w:spacing w:line="360" w:lineRule="auto"/>
        <w:jc w:val="left"/>
        <w:rPr>
          <w:szCs w:val="21"/>
          <w:highlight w:val="none"/>
        </w:rPr>
      </w:pPr>
      <w:r>
        <w:rPr>
          <w:b/>
          <w:bCs/>
          <w:szCs w:val="21"/>
          <w:highlight w:val="none"/>
        </w:rPr>
        <w:t>6.3.3</w:t>
      </w:r>
      <w:r>
        <w:rPr>
          <w:szCs w:val="21"/>
          <w:highlight w:val="none"/>
        </w:rPr>
        <w:t xml:space="preserve">  灌木、绿篱应保持长势良好，造型规整；凌乱枝条长度宜保持在树球、绿篱轮廓20cm以内。</w:t>
      </w:r>
    </w:p>
    <w:p>
      <w:pPr>
        <w:snapToGrid w:val="0"/>
        <w:spacing w:line="360" w:lineRule="auto"/>
        <w:jc w:val="left"/>
        <w:rPr>
          <w:szCs w:val="21"/>
          <w:highlight w:val="none"/>
        </w:rPr>
      </w:pPr>
      <w:r>
        <w:rPr>
          <w:b/>
          <w:bCs/>
          <w:szCs w:val="21"/>
          <w:highlight w:val="none"/>
        </w:rPr>
        <w:t>6.3.4</w:t>
      </w:r>
      <w:r>
        <w:rPr>
          <w:szCs w:val="21"/>
          <w:highlight w:val="none"/>
        </w:rPr>
        <w:t xml:space="preserve">  灌木、绿篱区域应定期清理杂草，无杂草丛生现象，重要街区无杂草。</w:t>
      </w:r>
    </w:p>
    <w:p>
      <w:pPr>
        <w:snapToGrid w:val="0"/>
        <w:spacing w:line="360" w:lineRule="auto"/>
        <w:jc w:val="left"/>
        <w:rPr>
          <w:szCs w:val="21"/>
          <w:highlight w:val="none"/>
        </w:rPr>
      </w:pPr>
      <w:r>
        <w:rPr>
          <w:b/>
          <w:bCs/>
          <w:szCs w:val="21"/>
          <w:highlight w:val="none"/>
        </w:rPr>
        <w:t>6.3.5</w:t>
      </w:r>
      <w:r>
        <w:rPr>
          <w:szCs w:val="21"/>
          <w:highlight w:val="none"/>
        </w:rPr>
        <w:t xml:space="preserve">  灌木、绿篱应无干旱缺水、枯黄、蔫萎甚至死亡等现象；应无因缺肥而出现失绿泛黄等现象。</w:t>
      </w:r>
    </w:p>
    <w:p>
      <w:pPr>
        <w:snapToGrid w:val="0"/>
        <w:spacing w:line="360" w:lineRule="auto"/>
        <w:jc w:val="left"/>
        <w:rPr>
          <w:szCs w:val="21"/>
          <w:highlight w:val="none"/>
        </w:rPr>
      </w:pPr>
      <w:r>
        <w:rPr>
          <w:b/>
          <w:bCs/>
          <w:szCs w:val="21"/>
          <w:highlight w:val="none"/>
        </w:rPr>
        <w:t>6.3.6</w:t>
      </w:r>
      <w:r>
        <w:rPr>
          <w:szCs w:val="21"/>
          <w:highlight w:val="none"/>
        </w:rPr>
        <w:t xml:space="preserve">  灌木、绿篱上的枯枝枯叶应定期清理，不得影响行人、车辆通行。</w:t>
      </w:r>
    </w:p>
    <w:p>
      <w:pPr>
        <w:snapToGrid w:val="0"/>
        <w:spacing w:line="360" w:lineRule="auto"/>
        <w:jc w:val="left"/>
        <w:rPr>
          <w:szCs w:val="21"/>
          <w:highlight w:val="none"/>
        </w:rPr>
      </w:pPr>
      <w:r>
        <w:rPr>
          <w:b/>
          <w:bCs/>
          <w:szCs w:val="21"/>
          <w:highlight w:val="none"/>
        </w:rPr>
        <w:t>6.3.7</w:t>
      </w:r>
      <w:r>
        <w:rPr>
          <w:szCs w:val="21"/>
          <w:highlight w:val="none"/>
        </w:rPr>
        <w:t xml:space="preserve">  灌木、绿篱无病虫害病枝、虫网，单块病虫害面积不宜超过1m</w:t>
      </w:r>
      <w:r>
        <w:rPr>
          <w:szCs w:val="21"/>
          <w:highlight w:val="none"/>
          <w:vertAlign w:val="superscript"/>
        </w:rPr>
        <w:t>2</w:t>
      </w:r>
      <w:r>
        <w:rPr>
          <w:szCs w:val="21"/>
          <w:highlight w:val="none"/>
        </w:rPr>
        <w:t>。</w:t>
      </w:r>
    </w:p>
    <w:p>
      <w:pPr>
        <w:snapToGrid w:val="0"/>
        <w:spacing w:line="360" w:lineRule="auto"/>
        <w:jc w:val="left"/>
        <w:rPr>
          <w:szCs w:val="21"/>
          <w:highlight w:val="none"/>
        </w:rPr>
      </w:pPr>
      <w:r>
        <w:rPr>
          <w:b/>
          <w:bCs/>
          <w:szCs w:val="21"/>
          <w:highlight w:val="none"/>
        </w:rPr>
        <w:t>6.3.8</w:t>
      </w:r>
      <w:r>
        <w:rPr>
          <w:szCs w:val="21"/>
          <w:highlight w:val="none"/>
        </w:rPr>
        <w:t xml:space="preserve">  雨季绿化带低洼处应无积水，雨后积水宜1d～2d内排净。</w:t>
      </w:r>
    </w:p>
    <w:p>
      <w:pPr>
        <w:pStyle w:val="28"/>
        <w:numPr>
          <w:ilvl w:val="0"/>
          <w:numId w:val="0"/>
        </w:numPr>
        <w:spacing w:before="156" w:after="156" w:line="360" w:lineRule="auto"/>
        <w:outlineLvl w:val="1"/>
        <w:rPr>
          <w:rFonts w:eastAsiaTheme="minorEastAsia"/>
          <w:b/>
          <w:bCs/>
          <w:sz w:val="21"/>
          <w:szCs w:val="21"/>
          <w:highlight w:val="none"/>
        </w:rPr>
      </w:pPr>
      <w:bookmarkStart w:id="471" w:name="_Toc4504"/>
      <w:bookmarkStart w:id="472" w:name="_Toc31818"/>
      <w:bookmarkStart w:id="473" w:name="_Toc1113"/>
      <w:bookmarkStart w:id="474" w:name="_Toc564"/>
      <w:bookmarkStart w:id="475" w:name="_Toc30962"/>
      <w:bookmarkStart w:id="476" w:name="_Toc20596"/>
      <w:bookmarkStart w:id="477" w:name="_Toc13784"/>
      <w:bookmarkStart w:id="478" w:name="_Toc12036"/>
      <w:r>
        <w:rPr>
          <w:rFonts w:eastAsiaTheme="minorEastAsia"/>
          <w:b/>
          <w:bCs/>
          <w:sz w:val="21"/>
          <w:szCs w:val="21"/>
          <w:highlight w:val="none"/>
        </w:rPr>
        <w:t>6.4</w:t>
      </w:r>
      <w:r>
        <w:rPr>
          <w:rFonts w:eastAsiaTheme="minorEastAsia"/>
          <w:b/>
          <w:bCs/>
          <w:szCs w:val="21"/>
          <w:highlight w:val="none"/>
        </w:rPr>
        <w:t xml:space="preserve">  </w:t>
      </w:r>
      <w:r>
        <w:rPr>
          <w:rFonts w:eastAsiaTheme="minorEastAsia"/>
          <w:b/>
          <w:bCs/>
          <w:sz w:val="21"/>
          <w:szCs w:val="21"/>
          <w:highlight w:val="none"/>
        </w:rPr>
        <w:t>草坪养护管理</w:t>
      </w:r>
      <w:bookmarkEnd w:id="471"/>
      <w:bookmarkEnd w:id="472"/>
      <w:bookmarkEnd w:id="473"/>
      <w:bookmarkEnd w:id="474"/>
      <w:bookmarkEnd w:id="475"/>
      <w:bookmarkEnd w:id="476"/>
      <w:bookmarkEnd w:id="477"/>
      <w:bookmarkEnd w:id="478"/>
    </w:p>
    <w:p>
      <w:pPr>
        <w:snapToGrid w:val="0"/>
        <w:spacing w:line="360" w:lineRule="auto"/>
        <w:jc w:val="left"/>
        <w:rPr>
          <w:szCs w:val="21"/>
          <w:highlight w:val="none"/>
        </w:rPr>
      </w:pPr>
      <w:r>
        <w:rPr>
          <w:b/>
          <w:bCs/>
          <w:szCs w:val="21"/>
          <w:highlight w:val="none"/>
        </w:rPr>
        <w:t>6.4.1</w:t>
      </w:r>
      <w:r>
        <w:rPr>
          <w:szCs w:val="21"/>
          <w:highlight w:val="none"/>
        </w:rPr>
        <w:t xml:space="preserve">  草坪修剪应使用专业修剪设备，修剪后的草坪表面平整、高度宜保持在10cm以内。针对不同草种及生长季节，可在该高度范围内灵活微调，以满足草坪健康生长与景观美观的双重需求。</w:t>
      </w:r>
    </w:p>
    <w:p>
      <w:pPr>
        <w:snapToGrid w:val="0"/>
        <w:spacing w:line="360" w:lineRule="auto"/>
        <w:jc w:val="left"/>
        <w:rPr>
          <w:szCs w:val="21"/>
          <w:highlight w:val="none"/>
        </w:rPr>
      </w:pPr>
      <w:r>
        <w:rPr>
          <w:b/>
          <w:bCs/>
          <w:szCs w:val="21"/>
          <w:highlight w:val="none"/>
        </w:rPr>
        <w:t>6.4.2</w:t>
      </w:r>
      <w:r>
        <w:rPr>
          <w:szCs w:val="21"/>
          <w:highlight w:val="none"/>
        </w:rPr>
        <w:t xml:space="preserve">  草坪与边石交界处应修剪整齐、轮廓清晰。</w:t>
      </w:r>
    </w:p>
    <w:p>
      <w:pPr>
        <w:snapToGrid w:val="0"/>
        <w:spacing w:line="360" w:lineRule="auto"/>
        <w:jc w:val="left"/>
        <w:rPr>
          <w:szCs w:val="21"/>
          <w:highlight w:val="none"/>
        </w:rPr>
      </w:pPr>
      <w:r>
        <w:rPr>
          <w:b/>
          <w:bCs/>
          <w:szCs w:val="21"/>
          <w:highlight w:val="none"/>
        </w:rPr>
        <w:t>6.4.3</w:t>
      </w:r>
      <w:r>
        <w:rPr>
          <w:szCs w:val="21"/>
          <w:highlight w:val="none"/>
        </w:rPr>
        <w:t xml:space="preserve">  应密切关注草坪生长状况，出现斑秃应及时修复。</w:t>
      </w:r>
    </w:p>
    <w:p>
      <w:pPr>
        <w:snapToGrid w:val="0"/>
        <w:spacing w:line="360" w:lineRule="auto"/>
        <w:jc w:val="left"/>
        <w:rPr>
          <w:szCs w:val="21"/>
          <w:highlight w:val="none"/>
        </w:rPr>
      </w:pPr>
      <w:r>
        <w:rPr>
          <w:b/>
          <w:bCs/>
          <w:szCs w:val="21"/>
          <w:highlight w:val="none"/>
        </w:rPr>
        <w:t>6.4.4</w:t>
      </w:r>
      <w:r>
        <w:rPr>
          <w:szCs w:val="21"/>
          <w:highlight w:val="none"/>
        </w:rPr>
        <w:t xml:space="preserve">  应定期清理杂草，无杂草丛生现象，杂草长度不宜超过10cm，重要街区应无杂草。</w:t>
      </w:r>
    </w:p>
    <w:p>
      <w:pPr>
        <w:snapToGrid w:val="0"/>
        <w:spacing w:line="360" w:lineRule="auto"/>
        <w:jc w:val="left"/>
        <w:rPr>
          <w:szCs w:val="21"/>
          <w:highlight w:val="none"/>
        </w:rPr>
      </w:pPr>
      <w:r>
        <w:rPr>
          <w:b/>
          <w:bCs/>
          <w:szCs w:val="21"/>
          <w:highlight w:val="none"/>
        </w:rPr>
        <w:t>6.4.5</w:t>
      </w:r>
      <w:r>
        <w:rPr>
          <w:szCs w:val="21"/>
          <w:highlight w:val="none"/>
        </w:rPr>
        <w:t xml:space="preserve">  草坪应无干旱缺水、枯黄、蔫萎甚至死亡等现象；应无因缺肥而出现失绿泛黄等现象。</w:t>
      </w:r>
    </w:p>
    <w:p>
      <w:pPr>
        <w:snapToGrid w:val="0"/>
        <w:spacing w:line="360" w:lineRule="auto"/>
        <w:jc w:val="left"/>
        <w:rPr>
          <w:szCs w:val="21"/>
          <w:highlight w:val="none"/>
        </w:rPr>
      </w:pPr>
      <w:r>
        <w:rPr>
          <w:b/>
          <w:bCs/>
          <w:szCs w:val="21"/>
          <w:highlight w:val="none"/>
        </w:rPr>
        <w:t>6.4.6</w:t>
      </w:r>
      <w:r>
        <w:rPr>
          <w:szCs w:val="21"/>
          <w:highlight w:val="none"/>
        </w:rPr>
        <w:t xml:space="preserve">  </w:t>
      </w:r>
      <w:r>
        <w:rPr>
          <w:rFonts w:hint="eastAsia" w:ascii="宋体" w:hAnsi="宋体" w:cs="宋体"/>
          <w:color w:val="000000"/>
          <w:kern w:val="0"/>
          <w:szCs w:val="21"/>
          <w:highlight w:val="none"/>
          <w:lang w:bidi="ar"/>
        </w:rPr>
        <w:t>草坪应无病虫害病枝、虫网；</w:t>
      </w:r>
      <w:r>
        <w:rPr>
          <w:rFonts w:hint="eastAsia" w:ascii="宋体" w:hAnsi="宋体" w:cs="宋体"/>
          <w:szCs w:val="21"/>
          <w:highlight w:val="none"/>
        </w:rPr>
        <w:t>草</w:t>
      </w:r>
      <w:r>
        <w:rPr>
          <w:szCs w:val="21"/>
          <w:highlight w:val="none"/>
        </w:rPr>
        <w:t>坪有害生物的防治应做到安全、经济、及时、有效。</w:t>
      </w:r>
    </w:p>
    <w:p>
      <w:pPr>
        <w:snapToGrid w:val="0"/>
        <w:spacing w:line="360" w:lineRule="auto"/>
        <w:jc w:val="left"/>
        <w:rPr>
          <w:szCs w:val="21"/>
          <w:highlight w:val="none"/>
        </w:rPr>
      </w:pPr>
      <w:r>
        <w:rPr>
          <w:b/>
          <w:bCs/>
          <w:szCs w:val="21"/>
          <w:highlight w:val="none"/>
        </w:rPr>
        <w:t>6.4.7</w:t>
      </w:r>
      <w:r>
        <w:rPr>
          <w:szCs w:val="21"/>
          <w:highlight w:val="none"/>
        </w:rPr>
        <w:t xml:space="preserve">  雨季绿化带低洼处应无积水，雨后积水宜1d～2d内排净。</w:t>
      </w:r>
    </w:p>
    <w:p>
      <w:pPr>
        <w:snapToGrid w:val="0"/>
        <w:spacing w:before="156" w:beforeLines="50" w:after="156" w:afterLines="50" w:line="360" w:lineRule="auto"/>
        <w:jc w:val="center"/>
        <w:outlineLvl w:val="1"/>
        <w:rPr>
          <w:szCs w:val="21"/>
          <w:highlight w:val="none"/>
        </w:rPr>
      </w:pPr>
      <w:bookmarkStart w:id="479" w:name="_Toc32212"/>
      <w:bookmarkStart w:id="480" w:name="_Toc19460"/>
      <w:bookmarkStart w:id="481" w:name="_Toc24993"/>
      <w:bookmarkStart w:id="482" w:name="_Toc31203"/>
      <w:bookmarkStart w:id="483" w:name="_Toc18739"/>
      <w:bookmarkStart w:id="484" w:name="_Toc4511"/>
      <w:bookmarkStart w:id="485" w:name="_Toc1681"/>
      <w:bookmarkStart w:id="486" w:name="_Toc19252"/>
      <w:r>
        <w:rPr>
          <w:rFonts w:eastAsiaTheme="minorEastAsia"/>
          <w:b/>
          <w:bCs/>
          <w:szCs w:val="21"/>
          <w:highlight w:val="none"/>
        </w:rPr>
        <w:t>6.5  花卉养护管理</w:t>
      </w:r>
      <w:bookmarkEnd w:id="479"/>
      <w:bookmarkEnd w:id="480"/>
      <w:bookmarkEnd w:id="481"/>
      <w:bookmarkEnd w:id="482"/>
      <w:bookmarkEnd w:id="483"/>
      <w:bookmarkEnd w:id="484"/>
      <w:bookmarkEnd w:id="485"/>
      <w:bookmarkEnd w:id="486"/>
    </w:p>
    <w:p>
      <w:pPr>
        <w:snapToGrid w:val="0"/>
        <w:spacing w:line="360" w:lineRule="auto"/>
        <w:jc w:val="left"/>
        <w:rPr>
          <w:szCs w:val="21"/>
          <w:highlight w:val="none"/>
        </w:rPr>
      </w:pPr>
      <w:r>
        <w:rPr>
          <w:b/>
          <w:bCs/>
          <w:szCs w:val="21"/>
          <w:highlight w:val="none"/>
        </w:rPr>
        <w:t>6.5.1</w:t>
      </w:r>
      <w:r>
        <w:rPr>
          <w:szCs w:val="21"/>
          <w:highlight w:val="none"/>
        </w:rPr>
        <w:t xml:space="preserve">  花卉植株生长健壮，茎干粗壮，花苞基本饱满；长势良好，枯叶、残花量≤8%。</w:t>
      </w:r>
    </w:p>
    <w:p>
      <w:pPr>
        <w:snapToGrid w:val="0"/>
        <w:spacing w:line="360" w:lineRule="auto"/>
        <w:jc w:val="left"/>
        <w:rPr>
          <w:szCs w:val="21"/>
          <w:highlight w:val="none"/>
        </w:rPr>
      </w:pPr>
      <w:r>
        <w:rPr>
          <w:b/>
          <w:bCs/>
          <w:szCs w:val="21"/>
          <w:highlight w:val="none"/>
        </w:rPr>
        <w:t>6.5.2</w:t>
      </w:r>
      <w:r>
        <w:rPr>
          <w:szCs w:val="21"/>
          <w:highlight w:val="none"/>
        </w:rPr>
        <w:t xml:space="preserve">  花卉应定期清理杂草，无杂草丛生现象，杂草长度不宜超过10cm，重要街区应无杂草。</w:t>
      </w:r>
    </w:p>
    <w:p>
      <w:pPr>
        <w:snapToGrid w:val="0"/>
        <w:spacing w:line="360" w:lineRule="auto"/>
        <w:jc w:val="left"/>
        <w:rPr>
          <w:szCs w:val="21"/>
          <w:highlight w:val="none"/>
        </w:rPr>
      </w:pPr>
      <w:r>
        <w:rPr>
          <w:b/>
          <w:bCs/>
          <w:szCs w:val="21"/>
          <w:highlight w:val="none"/>
        </w:rPr>
        <w:t>6.5.3</w:t>
      </w:r>
      <w:r>
        <w:rPr>
          <w:szCs w:val="21"/>
          <w:highlight w:val="none"/>
        </w:rPr>
        <w:t xml:space="preserve">  花卉应无干旱缺水、枯黄、蔫萎甚至死亡等现象；应无因缺肥而出现失绿泛黄等现象。</w:t>
      </w:r>
    </w:p>
    <w:p>
      <w:pPr>
        <w:snapToGrid w:val="0"/>
        <w:spacing w:line="360" w:lineRule="auto"/>
        <w:jc w:val="left"/>
        <w:rPr>
          <w:szCs w:val="21"/>
          <w:highlight w:val="none"/>
        </w:rPr>
      </w:pPr>
      <w:r>
        <w:rPr>
          <w:b/>
          <w:bCs/>
          <w:szCs w:val="21"/>
          <w:highlight w:val="none"/>
        </w:rPr>
        <w:t>6.5.4</w:t>
      </w:r>
      <w:r>
        <w:rPr>
          <w:szCs w:val="21"/>
          <w:highlight w:val="none"/>
        </w:rPr>
        <w:t xml:space="preserve">  花卉应无病虫害病枝、虫网。</w:t>
      </w:r>
    </w:p>
    <w:p>
      <w:pPr>
        <w:snapToGrid w:val="0"/>
        <w:spacing w:before="156" w:beforeLines="50" w:after="156" w:afterLines="50" w:line="360" w:lineRule="auto"/>
        <w:jc w:val="center"/>
        <w:outlineLvl w:val="1"/>
        <w:rPr>
          <w:szCs w:val="21"/>
          <w:highlight w:val="none"/>
        </w:rPr>
      </w:pPr>
      <w:bookmarkStart w:id="487" w:name="_Toc5744"/>
      <w:bookmarkStart w:id="488" w:name="_Toc9291"/>
      <w:bookmarkStart w:id="489" w:name="_Toc6666"/>
      <w:bookmarkStart w:id="490" w:name="_Toc23163"/>
      <w:bookmarkStart w:id="491" w:name="_Toc18954"/>
      <w:bookmarkStart w:id="492" w:name="_Toc5682"/>
      <w:bookmarkStart w:id="493" w:name="_Toc29820"/>
      <w:bookmarkStart w:id="494" w:name="_Toc28371"/>
      <w:r>
        <w:rPr>
          <w:rFonts w:eastAsiaTheme="minorEastAsia"/>
          <w:b/>
          <w:bCs/>
          <w:szCs w:val="21"/>
          <w:highlight w:val="none"/>
        </w:rPr>
        <w:t>6.6  绿化工具房管理</w:t>
      </w:r>
      <w:bookmarkEnd w:id="487"/>
      <w:bookmarkEnd w:id="488"/>
      <w:bookmarkEnd w:id="489"/>
      <w:bookmarkEnd w:id="490"/>
      <w:bookmarkEnd w:id="491"/>
      <w:bookmarkEnd w:id="492"/>
      <w:bookmarkEnd w:id="493"/>
      <w:bookmarkEnd w:id="494"/>
    </w:p>
    <w:p>
      <w:pPr>
        <w:adjustRightInd w:val="0"/>
        <w:snapToGrid w:val="0"/>
        <w:spacing w:line="360" w:lineRule="auto"/>
        <w:jc w:val="left"/>
        <w:rPr>
          <w:szCs w:val="21"/>
          <w:highlight w:val="none"/>
        </w:rPr>
      </w:pPr>
      <w:r>
        <w:rPr>
          <w:b/>
          <w:bCs/>
          <w:szCs w:val="21"/>
          <w:highlight w:val="none"/>
        </w:rPr>
        <w:t>6.6.1</w:t>
      </w:r>
      <w:r>
        <w:rPr>
          <w:szCs w:val="21"/>
          <w:highlight w:val="none"/>
        </w:rPr>
        <w:t xml:space="preserve">  绿化工具房的功能应限定存放绿化工具使用，室内应保持干净整洁，房内空间应进行合理规划，设置清晰明确的工具摆放区域。</w:t>
      </w:r>
    </w:p>
    <w:p>
      <w:pPr>
        <w:adjustRightInd w:val="0"/>
        <w:snapToGrid w:val="0"/>
        <w:spacing w:line="360" w:lineRule="auto"/>
        <w:jc w:val="left"/>
        <w:rPr>
          <w:szCs w:val="21"/>
          <w:highlight w:val="none"/>
        </w:rPr>
      </w:pPr>
      <w:r>
        <w:rPr>
          <w:b/>
          <w:bCs/>
          <w:szCs w:val="21"/>
          <w:highlight w:val="none"/>
        </w:rPr>
        <w:t>6.6.2</w:t>
      </w:r>
      <w:r>
        <w:rPr>
          <w:szCs w:val="21"/>
          <w:highlight w:val="none"/>
        </w:rPr>
        <w:t xml:space="preserve">  墙面应无乱张贴乱涂写、无积尘、无明显污迹，房顶应无垃圾、无杂物堆积；有毒有害药物应单独存放，存储区域应张贴醒目的“有毒有害”警示标识，存放药物的容器上应详细标注药品名称、浓度、使用说明以及有效期等关键信息，确保药物存储安全。</w:t>
      </w:r>
    </w:p>
    <w:p>
      <w:pPr>
        <w:snapToGrid w:val="0"/>
        <w:spacing w:before="156" w:beforeLines="50" w:after="156" w:afterLines="50" w:line="360" w:lineRule="auto"/>
        <w:jc w:val="center"/>
        <w:outlineLvl w:val="1"/>
        <w:rPr>
          <w:szCs w:val="21"/>
          <w:highlight w:val="none"/>
        </w:rPr>
      </w:pPr>
      <w:bookmarkStart w:id="495" w:name="_Toc22326"/>
      <w:bookmarkStart w:id="496" w:name="_Toc20755"/>
      <w:bookmarkStart w:id="497" w:name="_Toc28600"/>
      <w:bookmarkStart w:id="498" w:name="_Toc7067"/>
      <w:bookmarkStart w:id="499" w:name="_Toc28297"/>
      <w:bookmarkStart w:id="500" w:name="_Toc32284"/>
      <w:bookmarkStart w:id="501" w:name="_Toc5166"/>
      <w:bookmarkStart w:id="502" w:name="_Toc1965"/>
      <w:r>
        <w:rPr>
          <w:rFonts w:eastAsiaTheme="minorEastAsia"/>
          <w:b/>
          <w:bCs/>
          <w:szCs w:val="21"/>
          <w:highlight w:val="none"/>
        </w:rPr>
        <w:t>6.7  作业车辆管理</w:t>
      </w:r>
      <w:bookmarkEnd w:id="495"/>
      <w:bookmarkEnd w:id="496"/>
      <w:bookmarkEnd w:id="497"/>
      <w:bookmarkEnd w:id="498"/>
      <w:bookmarkEnd w:id="499"/>
      <w:bookmarkEnd w:id="500"/>
      <w:bookmarkEnd w:id="501"/>
      <w:bookmarkEnd w:id="502"/>
    </w:p>
    <w:p>
      <w:pPr>
        <w:snapToGrid w:val="0"/>
        <w:spacing w:line="360" w:lineRule="auto"/>
        <w:jc w:val="left"/>
        <w:rPr>
          <w:szCs w:val="21"/>
          <w:highlight w:val="none"/>
        </w:rPr>
      </w:pPr>
      <w:r>
        <w:rPr>
          <w:b/>
          <w:bCs/>
          <w:szCs w:val="21"/>
          <w:highlight w:val="none"/>
        </w:rPr>
        <w:t>6.7.1</w:t>
      </w:r>
      <w:r>
        <w:rPr>
          <w:szCs w:val="21"/>
          <w:highlight w:val="none"/>
        </w:rPr>
        <w:t xml:space="preserve">  作业车辆作业时应控制设备运行产生的噪声，行驶过程中，司机应遵守交通规则，礼让行车，注意行人的安全，避开交通高峰时段作业，不得违章停放。</w:t>
      </w:r>
    </w:p>
    <w:p>
      <w:pPr>
        <w:snapToGrid w:val="0"/>
        <w:spacing w:line="360" w:lineRule="auto"/>
        <w:jc w:val="left"/>
        <w:rPr>
          <w:szCs w:val="21"/>
          <w:highlight w:val="none"/>
        </w:rPr>
      </w:pPr>
      <w:r>
        <w:rPr>
          <w:b/>
          <w:bCs/>
          <w:szCs w:val="21"/>
          <w:highlight w:val="none"/>
        </w:rPr>
        <w:t>6.7.2</w:t>
      </w:r>
      <w:r>
        <w:rPr>
          <w:szCs w:val="21"/>
          <w:highlight w:val="none"/>
        </w:rPr>
        <w:t xml:space="preserve">  作业车辆应车容整洁，无污物、灰垢，车况应保持良好，车牌号码应完整，车门应喷印清晰的单位名称，车顶应无乱焊铁架等附属设施，车辆应设置反光安全标志。</w:t>
      </w:r>
    </w:p>
    <w:p>
      <w:pPr>
        <w:snapToGrid w:val="0"/>
        <w:spacing w:line="360" w:lineRule="auto"/>
        <w:jc w:val="left"/>
        <w:rPr>
          <w:szCs w:val="21"/>
          <w:highlight w:val="none"/>
        </w:rPr>
      </w:pPr>
      <w:r>
        <w:rPr>
          <w:b/>
          <w:bCs/>
          <w:szCs w:val="21"/>
          <w:highlight w:val="none"/>
        </w:rPr>
        <w:t>6.7.3</w:t>
      </w:r>
      <w:r>
        <w:rPr>
          <w:szCs w:val="21"/>
          <w:highlight w:val="none"/>
        </w:rPr>
        <w:t xml:space="preserve">  采用洒水车进行绿化养护浇水时，水车淋水作业车速不得超过每小时15公里，车辆配备的花洒头应不少于2个。</w:t>
      </w:r>
    </w:p>
    <w:p>
      <w:pPr>
        <w:snapToGrid w:val="0"/>
        <w:spacing w:line="360" w:lineRule="auto"/>
        <w:jc w:val="left"/>
        <w:rPr>
          <w:szCs w:val="21"/>
          <w:highlight w:val="none"/>
        </w:rPr>
      </w:pPr>
      <w:bookmarkStart w:id="503" w:name="_Toc31823"/>
      <w:bookmarkStart w:id="504" w:name="_Toc3172"/>
      <w:r>
        <w:rPr>
          <w:b/>
          <w:bCs/>
          <w:szCs w:val="21"/>
          <w:highlight w:val="none"/>
        </w:rPr>
        <w:t>6.7.4</w:t>
      </w:r>
      <w:r>
        <w:rPr>
          <w:szCs w:val="21"/>
          <w:highlight w:val="none"/>
        </w:rPr>
        <w:t xml:space="preserve">  绿化养护作业结束，应将车辆规范清洗干净并停放到指定地点。</w:t>
      </w:r>
      <w:bookmarkEnd w:id="503"/>
      <w:bookmarkEnd w:id="504"/>
    </w:p>
    <w:p>
      <w:pPr>
        <w:snapToGrid w:val="0"/>
        <w:spacing w:line="360" w:lineRule="auto"/>
        <w:jc w:val="left"/>
        <w:outlineLvl w:val="1"/>
        <w:rPr>
          <w:b/>
          <w:bCs/>
          <w:szCs w:val="21"/>
          <w:highlight w:val="none"/>
        </w:rPr>
        <w:sectPr>
          <w:pgSz w:w="11906" w:h="16838"/>
          <w:pgMar w:top="1440" w:right="1800" w:bottom="1440" w:left="1800" w:header="851" w:footer="992" w:gutter="0"/>
          <w:cols w:space="425" w:num="1"/>
          <w:docGrid w:type="lines" w:linePitch="312" w:charSpace="0"/>
        </w:sectPr>
      </w:pPr>
      <w:bookmarkStart w:id="505" w:name="_Toc14016"/>
      <w:bookmarkStart w:id="506" w:name="_Toc13283"/>
      <w:bookmarkStart w:id="507" w:name="_Toc2338"/>
      <w:bookmarkStart w:id="508" w:name="_Toc32310"/>
      <w:bookmarkStart w:id="509" w:name="_Toc12232"/>
      <w:bookmarkStart w:id="510" w:name="_Toc9182"/>
      <w:bookmarkStart w:id="511" w:name="_Toc4962"/>
      <w:bookmarkStart w:id="512" w:name="_Toc28675"/>
      <w:bookmarkStart w:id="513" w:name="_Toc14352"/>
    </w:p>
    <w:p>
      <w:pPr>
        <w:pStyle w:val="28"/>
        <w:numPr>
          <w:ilvl w:val="0"/>
          <w:numId w:val="0"/>
        </w:numPr>
        <w:spacing w:before="156" w:after="156" w:line="360" w:lineRule="auto"/>
        <w:rPr>
          <w:b/>
          <w:bCs/>
          <w:szCs w:val="21"/>
          <w:highlight w:val="none"/>
        </w:rPr>
      </w:pPr>
      <w:bookmarkStart w:id="514" w:name="_Toc29030"/>
      <w:bookmarkStart w:id="515" w:name="_Toc29066"/>
      <w:bookmarkStart w:id="516" w:name="_Toc27004"/>
      <w:bookmarkStart w:id="517" w:name="_Toc15185"/>
      <w:bookmarkStart w:id="518" w:name="_Toc26978"/>
      <w:bookmarkStart w:id="519" w:name="_Toc11585"/>
      <w:bookmarkStart w:id="520" w:name="_Toc26588"/>
      <w:bookmarkStart w:id="521" w:name="_Toc3878"/>
      <w:r>
        <w:rPr>
          <w:rFonts w:hint="eastAsia"/>
          <w:b/>
          <w:highlight w:val="none"/>
        </w:rPr>
        <w:t>7</w:t>
      </w:r>
      <w:r>
        <w:rPr>
          <w:b/>
          <w:highlight w:val="none"/>
        </w:rPr>
        <w:t xml:space="preserve">   </w:t>
      </w:r>
      <w:r>
        <w:rPr>
          <w:b/>
          <w:bCs/>
          <w:szCs w:val="21"/>
          <w:highlight w:val="none"/>
        </w:rPr>
        <w:t>市政工程养护管理</w:t>
      </w:r>
      <w:bookmarkEnd w:id="514"/>
      <w:bookmarkEnd w:id="515"/>
      <w:bookmarkEnd w:id="516"/>
      <w:bookmarkEnd w:id="517"/>
      <w:bookmarkEnd w:id="518"/>
      <w:bookmarkEnd w:id="519"/>
      <w:bookmarkEnd w:id="520"/>
      <w:bookmarkEnd w:id="521"/>
    </w:p>
    <w:p>
      <w:pPr>
        <w:pStyle w:val="28"/>
        <w:numPr>
          <w:ilvl w:val="0"/>
          <w:numId w:val="0"/>
        </w:numPr>
        <w:spacing w:before="156" w:after="156" w:line="360" w:lineRule="auto"/>
        <w:outlineLvl w:val="1"/>
        <w:rPr>
          <w:rFonts w:eastAsiaTheme="minorEastAsia"/>
          <w:b/>
          <w:bCs/>
          <w:sz w:val="21"/>
          <w:szCs w:val="21"/>
          <w:highlight w:val="none"/>
        </w:rPr>
      </w:pPr>
      <w:bookmarkStart w:id="522" w:name="_Toc3287"/>
      <w:bookmarkStart w:id="523" w:name="_Toc3473"/>
      <w:bookmarkStart w:id="524" w:name="_Toc28140"/>
      <w:bookmarkStart w:id="525" w:name="_Toc18623"/>
      <w:bookmarkStart w:id="526" w:name="_Toc18570"/>
      <w:bookmarkStart w:id="527" w:name="_Toc30987"/>
      <w:bookmarkStart w:id="528" w:name="_Toc1366"/>
      <w:bookmarkStart w:id="529" w:name="_Toc10148"/>
      <w:r>
        <w:rPr>
          <w:rFonts w:eastAsiaTheme="minorEastAsia"/>
          <w:b/>
          <w:bCs/>
          <w:sz w:val="21"/>
          <w:szCs w:val="21"/>
          <w:highlight w:val="none"/>
        </w:rPr>
        <w:t>7.1</w:t>
      </w:r>
      <w:r>
        <w:rPr>
          <w:rFonts w:eastAsiaTheme="minorEastAsia"/>
          <w:b/>
          <w:bCs/>
          <w:szCs w:val="21"/>
          <w:highlight w:val="none"/>
        </w:rPr>
        <w:t xml:space="preserve">  </w:t>
      </w:r>
      <w:r>
        <w:rPr>
          <w:rFonts w:eastAsiaTheme="minorEastAsia"/>
          <w:b/>
          <w:bCs/>
          <w:sz w:val="21"/>
          <w:szCs w:val="21"/>
          <w:highlight w:val="none"/>
        </w:rPr>
        <w:t>一般规定</w:t>
      </w:r>
      <w:bookmarkEnd w:id="522"/>
      <w:bookmarkEnd w:id="523"/>
      <w:bookmarkEnd w:id="524"/>
      <w:bookmarkEnd w:id="525"/>
      <w:bookmarkEnd w:id="526"/>
      <w:bookmarkEnd w:id="527"/>
      <w:bookmarkEnd w:id="528"/>
      <w:bookmarkEnd w:id="529"/>
    </w:p>
    <w:p>
      <w:pPr>
        <w:numPr>
          <w:ilvl w:val="255"/>
          <w:numId w:val="0"/>
        </w:numPr>
        <w:snapToGrid w:val="0"/>
        <w:spacing w:line="360" w:lineRule="auto"/>
        <w:rPr>
          <w:highlight w:val="none"/>
        </w:rPr>
      </w:pPr>
      <w:r>
        <w:rPr>
          <w:b/>
          <w:bCs/>
          <w:szCs w:val="21"/>
          <w:highlight w:val="none"/>
        </w:rPr>
        <w:t>7.1.1</w:t>
      </w:r>
      <w:r>
        <w:rPr>
          <w:szCs w:val="21"/>
          <w:highlight w:val="none"/>
        </w:rPr>
        <w:t xml:space="preserve">  市政工程养护管理应建立管理制度，包括巡查管理制度、培训管理制度、巡查岗位责任制度及管理规范等。</w:t>
      </w:r>
    </w:p>
    <w:p>
      <w:pPr>
        <w:snapToGrid w:val="0"/>
        <w:spacing w:line="360" w:lineRule="auto"/>
        <w:rPr>
          <w:szCs w:val="21"/>
          <w:highlight w:val="none"/>
        </w:rPr>
      </w:pPr>
      <w:r>
        <w:rPr>
          <w:b/>
          <w:bCs/>
          <w:szCs w:val="21"/>
          <w:highlight w:val="none"/>
        </w:rPr>
        <w:t>7.1.2</w:t>
      </w:r>
      <w:r>
        <w:rPr>
          <w:szCs w:val="21"/>
          <w:highlight w:val="none"/>
        </w:rPr>
        <w:t xml:space="preserve">  市政工程养护管理应组建专业队伍，人员上岗应按规定穿戴工作服，配备相应的作业工具和劳保用品，必要时，作业期间穿戴反光衣。</w:t>
      </w:r>
    </w:p>
    <w:p>
      <w:pPr>
        <w:snapToGrid w:val="0"/>
        <w:spacing w:line="360" w:lineRule="auto"/>
        <w:rPr>
          <w:szCs w:val="21"/>
          <w:highlight w:val="none"/>
        </w:rPr>
      </w:pPr>
      <w:r>
        <w:rPr>
          <w:b/>
          <w:bCs/>
          <w:szCs w:val="21"/>
          <w:highlight w:val="none"/>
        </w:rPr>
        <w:t>7.1.3</w:t>
      </w:r>
      <w:r>
        <w:rPr>
          <w:szCs w:val="21"/>
          <w:highlight w:val="none"/>
        </w:rPr>
        <w:t xml:space="preserve">  市政工程养护管理应落实岗前培训，定期开展安全教育培训、专业知识和技能培训，并留存相关培训记录。</w:t>
      </w:r>
    </w:p>
    <w:p>
      <w:pPr>
        <w:tabs>
          <w:tab w:val="left" w:pos="420"/>
        </w:tabs>
        <w:adjustRightInd w:val="0"/>
        <w:snapToGrid w:val="0"/>
        <w:spacing w:line="360" w:lineRule="auto"/>
        <w:rPr>
          <w:szCs w:val="21"/>
          <w:highlight w:val="none"/>
        </w:rPr>
      </w:pPr>
      <w:r>
        <w:rPr>
          <w:b/>
          <w:bCs/>
          <w:szCs w:val="21"/>
          <w:highlight w:val="none"/>
        </w:rPr>
        <w:t>7.1.4</w:t>
      </w:r>
      <w:r>
        <w:rPr>
          <w:szCs w:val="21"/>
          <w:highlight w:val="none"/>
        </w:rPr>
        <w:t xml:space="preserve">  市政工程养护管理应建立市政工程养护管理档案，包括管理工程基本资料、工程竣工验收资料、养护管理资料等。</w:t>
      </w:r>
    </w:p>
    <w:bookmarkEnd w:id="505"/>
    <w:bookmarkEnd w:id="506"/>
    <w:bookmarkEnd w:id="507"/>
    <w:bookmarkEnd w:id="508"/>
    <w:bookmarkEnd w:id="509"/>
    <w:bookmarkEnd w:id="510"/>
    <w:bookmarkEnd w:id="511"/>
    <w:bookmarkEnd w:id="512"/>
    <w:bookmarkEnd w:id="513"/>
    <w:p>
      <w:pPr>
        <w:snapToGrid w:val="0"/>
        <w:spacing w:line="360" w:lineRule="auto"/>
        <w:rPr>
          <w:szCs w:val="21"/>
          <w:highlight w:val="none"/>
        </w:rPr>
      </w:pPr>
      <w:r>
        <w:rPr>
          <w:b/>
          <w:bCs/>
          <w:szCs w:val="21"/>
          <w:highlight w:val="none"/>
        </w:rPr>
        <w:t>7.1.5</w:t>
      </w:r>
      <w:r>
        <w:rPr>
          <w:szCs w:val="21"/>
          <w:highlight w:val="none"/>
        </w:rPr>
        <w:t xml:space="preserve">  市政工程养护巡查或检测工作涉及高空作业时，作业人员应持相关特种作业证件。</w:t>
      </w:r>
    </w:p>
    <w:p>
      <w:pPr>
        <w:pStyle w:val="28"/>
        <w:numPr>
          <w:ilvl w:val="0"/>
          <w:numId w:val="0"/>
        </w:numPr>
        <w:spacing w:before="156" w:after="156" w:line="360" w:lineRule="auto"/>
        <w:outlineLvl w:val="1"/>
        <w:rPr>
          <w:rFonts w:eastAsiaTheme="minorEastAsia"/>
          <w:b/>
          <w:bCs/>
          <w:sz w:val="21"/>
          <w:szCs w:val="21"/>
          <w:highlight w:val="none"/>
        </w:rPr>
      </w:pPr>
      <w:bookmarkStart w:id="530" w:name="_Toc20481"/>
      <w:bookmarkStart w:id="531" w:name="_Toc28027"/>
      <w:bookmarkStart w:id="532" w:name="_Toc30957"/>
      <w:bookmarkStart w:id="533" w:name="_Toc16479"/>
      <w:bookmarkStart w:id="534" w:name="_Toc16863"/>
      <w:bookmarkStart w:id="535" w:name="_Toc8334"/>
      <w:bookmarkStart w:id="536" w:name="_Toc6903"/>
      <w:r>
        <w:rPr>
          <w:rFonts w:eastAsiaTheme="minorEastAsia"/>
          <w:b/>
          <w:bCs/>
          <w:sz w:val="21"/>
          <w:szCs w:val="21"/>
          <w:highlight w:val="none"/>
        </w:rPr>
        <w:t>7.2</w:t>
      </w:r>
      <w:r>
        <w:rPr>
          <w:rFonts w:eastAsiaTheme="minorEastAsia"/>
          <w:b/>
          <w:bCs/>
          <w:szCs w:val="21"/>
          <w:highlight w:val="none"/>
        </w:rPr>
        <w:t xml:space="preserve">  </w:t>
      </w:r>
      <w:r>
        <w:rPr>
          <w:rFonts w:eastAsiaTheme="minorEastAsia"/>
          <w:b/>
          <w:bCs/>
          <w:sz w:val="21"/>
          <w:szCs w:val="21"/>
          <w:highlight w:val="none"/>
        </w:rPr>
        <w:t>路灯、草坪灯、城市亮化灯光等管理</w:t>
      </w:r>
      <w:bookmarkEnd w:id="530"/>
      <w:bookmarkEnd w:id="531"/>
      <w:bookmarkEnd w:id="532"/>
      <w:bookmarkEnd w:id="533"/>
      <w:bookmarkEnd w:id="534"/>
      <w:bookmarkEnd w:id="535"/>
      <w:bookmarkEnd w:id="536"/>
    </w:p>
    <w:p>
      <w:pPr>
        <w:adjustRightInd w:val="0"/>
        <w:snapToGrid w:val="0"/>
        <w:spacing w:line="360" w:lineRule="auto"/>
        <w:rPr>
          <w:szCs w:val="21"/>
          <w:highlight w:val="none"/>
        </w:rPr>
      </w:pPr>
      <w:r>
        <w:rPr>
          <w:b/>
          <w:bCs/>
          <w:szCs w:val="21"/>
          <w:highlight w:val="none"/>
        </w:rPr>
        <w:t>7.2.1</w:t>
      </w:r>
      <w:r>
        <w:rPr>
          <w:szCs w:val="21"/>
          <w:highlight w:val="none"/>
        </w:rPr>
        <w:t xml:space="preserve">  照明亮度应均匀分布，满足行人能够清晰识别道路边界、障碍物及周边环境状况，车行道的照明亮度能保障驾驶员拥有良好的视线，可清晰辨认道路标识、其他车辆及行人动态。</w:t>
      </w:r>
    </w:p>
    <w:p>
      <w:pPr>
        <w:adjustRightInd w:val="0"/>
        <w:snapToGrid w:val="0"/>
        <w:spacing w:line="360" w:lineRule="auto"/>
        <w:rPr>
          <w:szCs w:val="21"/>
          <w:highlight w:val="none"/>
        </w:rPr>
      </w:pPr>
      <w:r>
        <w:rPr>
          <w:b/>
          <w:bCs/>
          <w:szCs w:val="21"/>
          <w:highlight w:val="none"/>
        </w:rPr>
        <w:t>7.2.2</w:t>
      </w:r>
      <w:r>
        <w:rPr>
          <w:szCs w:val="21"/>
          <w:highlight w:val="none"/>
        </w:rPr>
        <w:t xml:space="preserve">  灯具应保持完整无破损、无灯不亮、灯光闪动、灯具松动情况。</w:t>
      </w:r>
    </w:p>
    <w:p>
      <w:pPr>
        <w:adjustRightInd w:val="0"/>
        <w:snapToGrid w:val="0"/>
        <w:spacing w:line="360" w:lineRule="auto"/>
        <w:rPr>
          <w:szCs w:val="21"/>
          <w:highlight w:val="none"/>
        </w:rPr>
      </w:pPr>
      <w:r>
        <w:rPr>
          <w:b/>
          <w:bCs/>
          <w:szCs w:val="21"/>
          <w:highlight w:val="none"/>
        </w:rPr>
        <w:t>7.2.3</w:t>
      </w:r>
      <w:r>
        <w:rPr>
          <w:szCs w:val="21"/>
          <w:highlight w:val="none"/>
        </w:rPr>
        <w:t xml:space="preserve">  电线电缆应无裸露或损坏、灯杆无倾斜、表面无锈蚀情况</w:t>
      </w:r>
    </w:p>
    <w:p>
      <w:pPr>
        <w:adjustRightInd w:val="0"/>
        <w:snapToGrid w:val="0"/>
        <w:spacing w:line="360" w:lineRule="auto"/>
        <w:rPr>
          <w:szCs w:val="21"/>
          <w:highlight w:val="none"/>
        </w:rPr>
      </w:pPr>
      <w:r>
        <w:rPr>
          <w:b/>
          <w:bCs/>
          <w:szCs w:val="21"/>
          <w:highlight w:val="none"/>
        </w:rPr>
        <w:t>7.2.4</w:t>
      </w:r>
      <w:r>
        <w:rPr>
          <w:szCs w:val="21"/>
          <w:highlight w:val="none"/>
        </w:rPr>
        <w:t xml:space="preserve">  城市亮化灯光应满足当地有关部门的要求，包括开启与关闭时间、灯光色彩搭配、亮度控制范围、景观效果呈现等。</w:t>
      </w:r>
    </w:p>
    <w:p>
      <w:pPr>
        <w:pStyle w:val="28"/>
        <w:numPr>
          <w:ilvl w:val="0"/>
          <w:numId w:val="0"/>
        </w:numPr>
        <w:spacing w:before="156" w:after="156" w:line="360" w:lineRule="auto"/>
        <w:outlineLvl w:val="1"/>
        <w:rPr>
          <w:rFonts w:eastAsiaTheme="minorEastAsia"/>
          <w:b/>
          <w:bCs/>
          <w:sz w:val="21"/>
          <w:szCs w:val="21"/>
          <w:highlight w:val="none"/>
        </w:rPr>
      </w:pPr>
      <w:bookmarkStart w:id="537" w:name="_Toc18899"/>
      <w:bookmarkStart w:id="538" w:name="_Toc13240"/>
      <w:bookmarkStart w:id="539" w:name="_Toc11736"/>
      <w:bookmarkStart w:id="540" w:name="_Toc17246"/>
      <w:bookmarkStart w:id="541" w:name="_Toc4012"/>
      <w:bookmarkStart w:id="542" w:name="_Toc16489"/>
      <w:bookmarkStart w:id="543" w:name="_Toc12895"/>
      <w:r>
        <w:rPr>
          <w:rFonts w:eastAsiaTheme="minorEastAsia"/>
          <w:b/>
          <w:bCs/>
          <w:sz w:val="21"/>
          <w:szCs w:val="21"/>
          <w:highlight w:val="none"/>
        </w:rPr>
        <w:t>7.3</w:t>
      </w:r>
      <w:r>
        <w:rPr>
          <w:rFonts w:eastAsiaTheme="minorEastAsia"/>
          <w:b/>
          <w:bCs/>
          <w:szCs w:val="21"/>
          <w:highlight w:val="none"/>
        </w:rPr>
        <w:t xml:space="preserve">  </w:t>
      </w:r>
      <w:r>
        <w:rPr>
          <w:rFonts w:eastAsiaTheme="minorEastAsia"/>
          <w:b/>
          <w:bCs/>
          <w:sz w:val="21"/>
          <w:szCs w:val="21"/>
          <w:highlight w:val="none"/>
        </w:rPr>
        <w:t>交通灯管理</w:t>
      </w:r>
      <w:bookmarkEnd w:id="537"/>
      <w:bookmarkEnd w:id="538"/>
      <w:bookmarkEnd w:id="539"/>
      <w:bookmarkEnd w:id="540"/>
      <w:bookmarkEnd w:id="541"/>
      <w:bookmarkEnd w:id="542"/>
      <w:bookmarkEnd w:id="543"/>
    </w:p>
    <w:p>
      <w:pPr>
        <w:adjustRightInd w:val="0"/>
        <w:snapToGrid w:val="0"/>
        <w:spacing w:line="360" w:lineRule="auto"/>
        <w:rPr>
          <w:szCs w:val="21"/>
          <w:highlight w:val="none"/>
        </w:rPr>
      </w:pPr>
      <w:r>
        <w:rPr>
          <w:b/>
          <w:bCs/>
          <w:szCs w:val="21"/>
          <w:highlight w:val="none"/>
        </w:rPr>
        <w:t>7.3.1</w:t>
      </w:r>
      <w:r>
        <w:rPr>
          <w:szCs w:val="21"/>
          <w:highlight w:val="none"/>
        </w:rPr>
        <w:t xml:space="preserve">  交通信号灯应无熄灭、无切换不流畅情况，每一盏信号灯亮灯颜色应与交通信号控制机所输出的信号一致。</w:t>
      </w:r>
    </w:p>
    <w:p>
      <w:pPr>
        <w:adjustRightInd w:val="0"/>
        <w:snapToGrid w:val="0"/>
        <w:spacing w:line="360" w:lineRule="auto"/>
        <w:rPr>
          <w:szCs w:val="21"/>
          <w:highlight w:val="none"/>
        </w:rPr>
      </w:pPr>
      <w:r>
        <w:rPr>
          <w:b/>
          <w:bCs/>
          <w:szCs w:val="21"/>
          <w:highlight w:val="none"/>
        </w:rPr>
        <w:t xml:space="preserve">7.3.2  </w:t>
      </w:r>
      <w:r>
        <w:rPr>
          <w:szCs w:val="21"/>
          <w:highlight w:val="none"/>
        </w:rPr>
        <w:t>交通信号灯管理应关注亮度和显示清晰度，确保信号灯在白天强光环境下依然清晰可见，在夜间或恶劣天气下，其亮度既不会对驾驶员造成眩光干扰，又能保证足够的可视性。</w:t>
      </w:r>
    </w:p>
    <w:p>
      <w:pPr>
        <w:adjustRightInd w:val="0"/>
        <w:snapToGrid w:val="0"/>
        <w:spacing w:line="360" w:lineRule="auto"/>
        <w:rPr>
          <w:szCs w:val="21"/>
          <w:highlight w:val="none"/>
        </w:rPr>
      </w:pPr>
      <w:r>
        <w:rPr>
          <w:b/>
          <w:bCs/>
          <w:szCs w:val="21"/>
          <w:highlight w:val="none"/>
        </w:rPr>
        <w:t xml:space="preserve">7.3.3  </w:t>
      </w:r>
      <w:r>
        <w:rPr>
          <w:szCs w:val="21"/>
          <w:highlight w:val="none"/>
        </w:rPr>
        <w:t>暴雨等恶劣天气，应增加对信号灯供电设施的防水检查，防止短路故障。</w:t>
      </w:r>
    </w:p>
    <w:p>
      <w:pPr>
        <w:pStyle w:val="28"/>
        <w:numPr>
          <w:ilvl w:val="0"/>
          <w:numId w:val="0"/>
        </w:numPr>
        <w:spacing w:before="156" w:after="156" w:line="360" w:lineRule="auto"/>
        <w:outlineLvl w:val="1"/>
        <w:rPr>
          <w:rFonts w:eastAsiaTheme="minorEastAsia"/>
          <w:b/>
          <w:bCs/>
          <w:sz w:val="21"/>
          <w:szCs w:val="21"/>
          <w:highlight w:val="none"/>
        </w:rPr>
      </w:pPr>
      <w:bookmarkStart w:id="544" w:name="_Toc17069"/>
      <w:bookmarkStart w:id="545" w:name="_Toc27917"/>
      <w:bookmarkStart w:id="546" w:name="_Toc17758"/>
      <w:bookmarkStart w:id="547" w:name="_Toc27627"/>
      <w:bookmarkStart w:id="548" w:name="_Toc11645"/>
      <w:bookmarkStart w:id="549" w:name="_Toc10826"/>
      <w:bookmarkStart w:id="550" w:name="_Toc19961"/>
      <w:r>
        <w:rPr>
          <w:rFonts w:eastAsiaTheme="minorEastAsia"/>
          <w:b/>
          <w:bCs/>
          <w:sz w:val="21"/>
          <w:szCs w:val="21"/>
          <w:highlight w:val="none"/>
        </w:rPr>
        <w:t>7.4</w:t>
      </w:r>
      <w:r>
        <w:rPr>
          <w:rFonts w:eastAsiaTheme="minorEastAsia"/>
          <w:b/>
          <w:bCs/>
          <w:szCs w:val="21"/>
          <w:highlight w:val="none"/>
        </w:rPr>
        <w:t xml:space="preserve">  </w:t>
      </w:r>
      <w:r>
        <w:rPr>
          <w:rFonts w:eastAsiaTheme="minorEastAsia"/>
          <w:b/>
          <w:bCs/>
          <w:sz w:val="21"/>
          <w:szCs w:val="21"/>
          <w:highlight w:val="none"/>
        </w:rPr>
        <w:t>监控摄像头管理</w:t>
      </w:r>
      <w:bookmarkEnd w:id="544"/>
      <w:bookmarkEnd w:id="545"/>
      <w:bookmarkEnd w:id="546"/>
      <w:bookmarkEnd w:id="547"/>
      <w:bookmarkEnd w:id="548"/>
      <w:bookmarkEnd w:id="549"/>
      <w:bookmarkEnd w:id="550"/>
    </w:p>
    <w:p>
      <w:pPr>
        <w:adjustRightInd w:val="0"/>
        <w:snapToGrid w:val="0"/>
        <w:spacing w:line="360" w:lineRule="auto"/>
        <w:rPr>
          <w:szCs w:val="21"/>
          <w:highlight w:val="none"/>
        </w:rPr>
      </w:pPr>
      <w:r>
        <w:rPr>
          <w:b/>
          <w:bCs/>
          <w:szCs w:val="21"/>
          <w:highlight w:val="none"/>
        </w:rPr>
        <w:t>7.4.1</w:t>
      </w:r>
      <w:r>
        <w:rPr>
          <w:szCs w:val="21"/>
          <w:highlight w:val="none"/>
        </w:rPr>
        <w:t xml:space="preserve">  结构稳固、摄像头附属支架应无倾斜或明显锈蚀，电线电缆应无裸露或损坏。</w:t>
      </w:r>
    </w:p>
    <w:p>
      <w:pPr>
        <w:adjustRightInd w:val="0"/>
        <w:snapToGrid w:val="0"/>
        <w:spacing w:line="360" w:lineRule="auto"/>
        <w:rPr>
          <w:szCs w:val="21"/>
          <w:highlight w:val="none"/>
        </w:rPr>
      </w:pPr>
      <w:r>
        <w:rPr>
          <w:b/>
          <w:bCs/>
          <w:szCs w:val="21"/>
          <w:highlight w:val="none"/>
        </w:rPr>
        <w:t>7.4.2</w:t>
      </w:r>
      <w:r>
        <w:rPr>
          <w:szCs w:val="21"/>
          <w:highlight w:val="none"/>
        </w:rPr>
        <w:t xml:space="preserve">  摄像头的画面应清晰、无卡顿，能够精准捕捉监控区域内的人、车、物等各类动态信息。画面不得出现模糊、花屏、黑屏等异常情况，确保监控数据的完整性与可用性。</w:t>
      </w:r>
    </w:p>
    <w:p>
      <w:pPr>
        <w:adjustRightInd w:val="0"/>
        <w:snapToGrid w:val="0"/>
        <w:spacing w:line="360" w:lineRule="auto"/>
        <w:rPr>
          <w:szCs w:val="21"/>
          <w:highlight w:val="none"/>
        </w:rPr>
      </w:pPr>
      <w:r>
        <w:rPr>
          <w:b/>
          <w:bCs/>
          <w:szCs w:val="21"/>
          <w:highlight w:val="none"/>
        </w:rPr>
        <w:t>7.4.3</w:t>
      </w:r>
      <w:r>
        <w:rPr>
          <w:szCs w:val="21"/>
          <w:highlight w:val="none"/>
        </w:rPr>
        <w:t xml:space="preserve">  根据监控区域的实际需求，应合理设置摄像头的拍摄参数，如分辨率、帧率等，确保采集到的数据既能满足日常交通管理的分析要求，又不会因过高的参数设置导致数据存储压力过大。同时，明确数据的采集范围与时间，避免出现数据采集的盲区或重复采集现象。对于采集到的数据，应进行安全、可靠地存储。</w:t>
      </w:r>
    </w:p>
    <w:p>
      <w:pPr>
        <w:adjustRightInd w:val="0"/>
        <w:snapToGrid w:val="0"/>
        <w:spacing w:line="360" w:lineRule="auto"/>
        <w:rPr>
          <w:szCs w:val="21"/>
          <w:highlight w:val="none"/>
        </w:rPr>
      </w:pPr>
      <w:r>
        <w:rPr>
          <w:b/>
          <w:bCs/>
          <w:szCs w:val="21"/>
          <w:highlight w:val="none"/>
        </w:rPr>
        <w:t>7.4.4</w:t>
      </w:r>
      <w:r>
        <w:rPr>
          <w:szCs w:val="21"/>
          <w:highlight w:val="none"/>
        </w:rPr>
        <w:t xml:space="preserve">  应加强对数据访问权限的管理，合理限定能够访问监控数据的人员范围。</w:t>
      </w:r>
    </w:p>
    <w:p>
      <w:pPr>
        <w:adjustRightInd w:val="0"/>
        <w:snapToGrid w:val="0"/>
        <w:spacing w:line="360" w:lineRule="auto"/>
        <w:rPr>
          <w:szCs w:val="21"/>
          <w:highlight w:val="none"/>
        </w:rPr>
      </w:pPr>
      <w:r>
        <w:rPr>
          <w:b/>
          <w:bCs/>
          <w:szCs w:val="21"/>
          <w:highlight w:val="none"/>
        </w:rPr>
        <w:t>7.4.5</w:t>
      </w:r>
      <w:r>
        <w:rPr>
          <w:szCs w:val="21"/>
          <w:highlight w:val="none"/>
        </w:rPr>
        <w:t xml:space="preserve">  暴雨等恶劣天气，应加强对监控摄像头设备的防水防护措施检查，确保摄像头的外壳具备良好的防水性能，检查防水胶圈是否老化、破损，如有问题及时进行更换。</w:t>
      </w:r>
    </w:p>
    <w:p>
      <w:pPr>
        <w:pStyle w:val="28"/>
        <w:numPr>
          <w:ilvl w:val="0"/>
          <w:numId w:val="0"/>
        </w:numPr>
        <w:spacing w:before="156" w:after="156" w:line="360" w:lineRule="auto"/>
        <w:outlineLvl w:val="1"/>
        <w:rPr>
          <w:rFonts w:eastAsiaTheme="minorEastAsia"/>
          <w:b/>
          <w:bCs/>
          <w:sz w:val="21"/>
          <w:szCs w:val="21"/>
          <w:highlight w:val="none"/>
        </w:rPr>
      </w:pPr>
      <w:bookmarkStart w:id="551" w:name="_Toc17707"/>
      <w:bookmarkStart w:id="552" w:name="_Toc5270"/>
      <w:bookmarkStart w:id="553" w:name="_Toc24359"/>
      <w:bookmarkStart w:id="554" w:name="_Toc14099"/>
      <w:bookmarkStart w:id="555" w:name="_Toc5395"/>
      <w:bookmarkStart w:id="556" w:name="_Toc5334"/>
      <w:bookmarkStart w:id="557" w:name="_Toc25870"/>
      <w:r>
        <w:rPr>
          <w:rFonts w:eastAsiaTheme="minorEastAsia"/>
          <w:b/>
          <w:bCs/>
          <w:sz w:val="21"/>
          <w:szCs w:val="21"/>
          <w:highlight w:val="none"/>
        </w:rPr>
        <w:t>7.5</w:t>
      </w:r>
      <w:r>
        <w:rPr>
          <w:rFonts w:eastAsiaTheme="minorEastAsia"/>
          <w:b/>
          <w:bCs/>
          <w:szCs w:val="21"/>
          <w:highlight w:val="none"/>
        </w:rPr>
        <w:t xml:space="preserve">  </w:t>
      </w:r>
      <w:r>
        <w:rPr>
          <w:rFonts w:eastAsiaTheme="minorEastAsia"/>
          <w:b/>
          <w:bCs/>
          <w:sz w:val="21"/>
          <w:szCs w:val="21"/>
          <w:highlight w:val="none"/>
        </w:rPr>
        <w:t>围栏、休闲桌椅、康体设施等管理</w:t>
      </w:r>
      <w:bookmarkEnd w:id="551"/>
      <w:bookmarkEnd w:id="552"/>
      <w:bookmarkEnd w:id="553"/>
      <w:bookmarkEnd w:id="554"/>
      <w:bookmarkEnd w:id="555"/>
      <w:bookmarkEnd w:id="556"/>
      <w:bookmarkEnd w:id="557"/>
    </w:p>
    <w:p>
      <w:pPr>
        <w:adjustRightInd w:val="0"/>
        <w:snapToGrid w:val="0"/>
        <w:spacing w:line="360" w:lineRule="auto"/>
        <w:rPr>
          <w:szCs w:val="21"/>
          <w:highlight w:val="none"/>
        </w:rPr>
      </w:pPr>
      <w:r>
        <w:rPr>
          <w:b/>
          <w:bCs/>
          <w:szCs w:val="21"/>
          <w:highlight w:val="none"/>
        </w:rPr>
        <w:t>7.5.1</w:t>
      </w:r>
      <w:r>
        <w:rPr>
          <w:szCs w:val="21"/>
          <w:highlight w:val="none"/>
        </w:rPr>
        <w:t xml:space="preserve">  各类设施应结构稳固，无松动、倾斜、破损现象。</w:t>
      </w:r>
    </w:p>
    <w:p>
      <w:pPr>
        <w:adjustRightInd w:val="0"/>
        <w:snapToGrid w:val="0"/>
        <w:spacing w:line="360" w:lineRule="auto"/>
        <w:rPr>
          <w:szCs w:val="21"/>
          <w:highlight w:val="none"/>
        </w:rPr>
      </w:pPr>
      <w:r>
        <w:rPr>
          <w:b/>
          <w:bCs/>
          <w:szCs w:val="21"/>
          <w:highlight w:val="none"/>
        </w:rPr>
        <w:t>7.5.2</w:t>
      </w:r>
      <w:r>
        <w:rPr>
          <w:szCs w:val="21"/>
          <w:highlight w:val="none"/>
        </w:rPr>
        <w:t xml:space="preserve">  使用功能正常，无缺失或损坏部件；有周期性保养，无锈蚀、掉漆情况。</w:t>
      </w:r>
    </w:p>
    <w:p>
      <w:pPr>
        <w:pStyle w:val="28"/>
        <w:numPr>
          <w:ilvl w:val="0"/>
          <w:numId w:val="0"/>
        </w:numPr>
        <w:spacing w:before="156" w:after="156" w:line="360" w:lineRule="auto"/>
        <w:outlineLvl w:val="1"/>
        <w:rPr>
          <w:rFonts w:eastAsiaTheme="minorEastAsia"/>
          <w:b/>
          <w:bCs/>
          <w:sz w:val="21"/>
          <w:szCs w:val="21"/>
          <w:highlight w:val="none"/>
        </w:rPr>
      </w:pPr>
      <w:bookmarkStart w:id="558" w:name="_Toc2600"/>
      <w:bookmarkStart w:id="559" w:name="_Toc2755"/>
      <w:bookmarkStart w:id="560" w:name="_Toc18259"/>
      <w:bookmarkStart w:id="561" w:name="_Toc24340"/>
      <w:bookmarkStart w:id="562" w:name="_Toc27662"/>
      <w:bookmarkStart w:id="563" w:name="_Toc30692"/>
      <w:bookmarkStart w:id="564" w:name="_Toc27673"/>
      <w:r>
        <w:rPr>
          <w:rFonts w:eastAsiaTheme="minorEastAsia"/>
          <w:b/>
          <w:bCs/>
          <w:sz w:val="21"/>
          <w:szCs w:val="21"/>
          <w:highlight w:val="none"/>
        </w:rPr>
        <w:t>7.6</w:t>
      </w:r>
      <w:r>
        <w:rPr>
          <w:rFonts w:eastAsiaTheme="minorEastAsia"/>
          <w:b/>
          <w:bCs/>
          <w:szCs w:val="21"/>
          <w:highlight w:val="none"/>
        </w:rPr>
        <w:t xml:space="preserve">  </w:t>
      </w:r>
      <w:r>
        <w:rPr>
          <w:rFonts w:eastAsiaTheme="minorEastAsia"/>
          <w:b/>
          <w:bCs/>
          <w:sz w:val="21"/>
          <w:szCs w:val="21"/>
          <w:highlight w:val="none"/>
        </w:rPr>
        <w:t>路面管理</w:t>
      </w:r>
      <w:bookmarkEnd w:id="558"/>
      <w:bookmarkEnd w:id="559"/>
      <w:bookmarkEnd w:id="560"/>
      <w:bookmarkEnd w:id="561"/>
      <w:bookmarkEnd w:id="562"/>
      <w:bookmarkEnd w:id="563"/>
      <w:bookmarkEnd w:id="564"/>
    </w:p>
    <w:p>
      <w:pPr>
        <w:adjustRightInd w:val="0"/>
        <w:snapToGrid w:val="0"/>
        <w:spacing w:line="360" w:lineRule="auto"/>
        <w:rPr>
          <w:szCs w:val="21"/>
          <w:highlight w:val="none"/>
        </w:rPr>
      </w:pPr>
      <w:r>
        <w:rPr>
          <w:b/>
          <w:bCs/>
          <w:szCs w:val="21"/>
          <w:highlight w:val="none"/>
        </w:rPr>
        <w:t>7.6.1</w:t>
      </w:r>
      <w:r>
        <w:rPr>
          <w:szCs w:val="21"/>
          <w:highlight w:val="none"/>
        </w:rPr>
        <w:t xml:space="preserve">  应无1m</w:t>
      </w:r>
      <w:r>
        <w:rPr>
          <w:szCs w:val="21"/>
          <w:highlight w:val="none"/>
          <w:vertAlign w:val="superscript"/>
        </w:rPr>
        <w:t>2</w:t>
      </w:r>
      <w:r>
        <w:rPr>
          <w:szCs w:val="21"/>
          <w:highlight w:val="none"/>
        </w:rPr>
        <w:t>以上路面脱皮、破损情况。</w:t>
      </w:r>
    </w:p>
    <w:p>
      <w:pPr>
        <w:adjustRightInd w:val="0"/>
        <w:snapToGrid w:val="0"/>
        <w:spacing w:line="360" w:lineRule="auto"/>
        <w:rPr>
          <w:szCs w:val="21"/>
          <w:highlight w:val="none"/>
        </w:rPr>
      </w:pPr>
      <w:r>
        <w:rPr>
          <w:b/>
          <w:bCs/>
          <w:szCs w:val="21"/>
          <w:highlight w:val="none"/>
        </w:rPr>
        <w:t>7.6.2</w:t>
      </w:r>
      <w:r>
        <w:rPr>
          <w:szCs w:val="21"/>
          <w:highlight w:val="none"/>
        </w:rPr>
        <w:t xml:space="preserve">  应无明显地面下沉情况，无地砖松动破损等影响行人、车辆通行情况。</w:t>
      </w:r>
    </w:p>
    <w:p>
      <w:pPr>
        <w:pStyle w:val="28"/>
        <w:numPr>
          <w:ilvl w:val="0"/>
          <w:numId w:val="0"/>
        </w:numPr>
        <w:spacing w:before="156" w:after="156" w:line="360" w:lineRule="auto"/>
        <w:outlineLvl w:val="1"/>
        <w:rPr>
          <w:rFonts w:eastAsiaTheme="minorEastAsia"/>
          <w:b/>
          <w:bCs/>
          <w:sz w:val="21"/>
          <w:szCs w:val="21"/>
          <w:highlight w:val="none"/>
        </w:rPr>
      </w:pPr>
      <w:bookmarkStart w:id="565" w:name="_Toc14284"/>
      <w:bookmarkStart w:id="566" w:name="_Toc5446"/>
      <w:bookmarkStart w:id="567" w:name="_Toc19755"/>
      <w:bookmarkStart w:id="568" w:name="_Toc13794"/>
      <w:bookmarkStart w:id="569" w:name="_Toc1575"/>
      <w:bookmarkStart w:id="570" w:name="_Toc21662"/>
      <w:bookmarkStart w:id="571" w:name="_Toc1179"/>
      <w:r>
        <w:rPr>
          <w:rFonts w:eastAsiaTheme="minorEastAsia"/>
          <w:b/>
          <w:bCs/>
          <w:sz w:val="21"/>
          <w:szCs w:val="21"/>
          <w:highlight w:val="none"/>
        </w:rPr>
        <w:t>7.7</w:t>
      </w:r>
      <w:r>
        <w:rPr>
          <w:rFonts w:eastAsiaTheme="minorEastAsia"/>
          <w:b/>
          <w:bCs/>
          <w:szCs w:val="21"/>
          <w:highlight w:val="none"/>
        </w:rPr>
        <w:t xml:space="preserve">  </w:t>
      </w:r>
      <w:r>
        <w:rPr>
          <w:rFonts w:eastAsiaTheme="minorEastAsia"/>
          <w:b/>
          <w:bCs/>
          <w:sz w:val="21"/>
          <w:szCs w:val="21"/>
          <w:highlight w:val="none"/>
        </w:rPr>
        <w:t>排水沟、雨（污）水井、雨（污）水管管理</w:t>
      </w:r>
      <w:bookmarkEnd w:id="565"/>
      <w:bookmarkEnd w:id="566"/>
      <w:bookmarkEnd w:id="567"/>
      <w:bookmarkEnd w:id="568"/>
      <w:bookmarkEnd w:id="569"/>
      <w:bookmarkEnd w:id="570"/>
      <w:bookmarkEnd w:id="571"/>
    </w:p>
    <w:p>
      <w:pPr>
        <w:adjustRightInd w:val="0"/>
        <w:snapToGrid w:val="0"/>
        <w:spacing w:line="360" w:lineRule="auto"/>
        <w:rPr>
          <w:szCs w:val="21"/>
          <w:highlight w:val="none"/>
        </w:rPr>
      </w:pPr>
      <w:r>
        <w:rPr>
          <w:b/>
          <w:bCs/>
          <w:szCs w:val="21"/>
          <w:highlight w:val="none"/>
        </w:rPr>
        <w:t>7.7.1</w:t>
      </w:r>
      <w:r>
        <w:rPr>
          <w:szCs w:val="21"/>
          <w:highlight w:val="none"/>
        </w:rPr>
        <w:t xml:space="preserve">  排水通畅，排水沟、排水沟盖板完好无缺失，井盖座平顺，管口、管内无积泥情况。</w:t>
      </w:r>
    </w:p>
    <w:p>
      <w:pPr>
        <w:adjustRightInd w:val="0"/>
        <w:snapToGrid w:val="0"/>
        <w:spacing w:line="360" w:lineRule="auto"/>
        <w:rPr>
          <w:szCs w:val="21"/>
          <w:highlight w:val="none"/>
        </w:rPr>
      </w:pPr>
      <w:r>
        <w:rPr>
          <w:b/>
          <w:bCs/>
          <w:szCs w:val="21"/>
          <w:highlight w:val="none"/>
        </w:rPr>
        <w:t>7.7.2</w:t>
      </w:r>
      <w:r>
        <w:rPr>
          <w:szCs w:val="21"/>
          <w:highlight w:val="none"/>
        </w:rPr>
        <w:t xml:space="preserve">  雨（污）水管、进水口周边应无下沉情况。</w:t>
      </w:r>
    </w:p>
    <w:p>
      <w:pPr>
        <w:pStyle w:val="28"/>
        <w:numPr>
          <w:ilvl w:val="0"/>
          <w:numId w:val="0"/>
        </w:numPr>
        <w:spacing w:before="156" w:after="156" w:line="360" w:lineRule="auto"/>
        <w:outlineLvl w:val="1"/>
        <w:rPr>
          <w:rFonts w:eastAsiaTheme="minorEastAsia"/>
          <w:b/>
          <w:bCs/>
          <w:sz w:val="21"/>
          <w:szCs w:val="21"/>
          <w:highlight w:val="none"/>
        </w:rPr>
      </w:pPr>
      <w:bookmarkStart w:id="572" w:name="_Toc23983"/>
      <w:bookmarkStart w:id="573" w:name="_Toc22422"/>
      <w:bookmarkStart w:id="574" w:name="_Toc26306"/>
      <w:bookmarkStart w:id="575" w:name="_Toc29656"/>
      <w:bookmarkStart w:id="576" w:name="_Toc4405"/>
      <w:bookmarkStart w:id="577" w:name="_Toc20059"/>
      <w:bookmarkStart w:id="578" w:name="_Toc23310"/>
      <w:r>
        <w:rPr>
          <w:rFonts w:eastAsiaTheme="minorEastAsia"/>
          <w:b/>
          <w:bCs/>
          <w:sz w:val="21"/>
          <w:szCs w:val="21"/>
          <w:highlight w:val="none"/>
        </w:rPr>
        <w:t>7.8</w:t>
      </w:r>
      <w:r>
        <w:rPr>
          <w:rFonts w:eastAsiaTheme="minorEastAsia"/>
          <w:b/>
          <w:bCs/>
          <w:szCs w:val="21"/>
          <w:highlight w:val="none"/>
        </w:rPr>
        <w:t xml:space="preserve">  </w:t>
      </w:r>
      <w:r>
        <w:rPr>
          <w:rFonts w:eastAsiaTheme="minorEastAsia"/>
          <w:b/>
          <w:bCs/>
          <w:sz w:val="21"/>
          <w:szCs w:val="21"/>
          <w:highlight w:val="none"/>
        </w:rPr>
        <w:t>电箱管理</w:t>
      </w:r>
      <w:bookmarkEnd w:id="572"/>
      <w:bookmarkEnd w:id="573"/>
      <w:bookmarkEnd w:id="574"/>
      <w:bookmarkEnd w:id="575"/>
      <w:bookmarkEnd w:id="576"/>
      <w:bookmarkEnd w:id="577"/>
      <w:bookmarkEnd w:id="578"/>
    </w:p>
    <w:p>
      <w:pPr>
        <w:adjustRightInd w:val="0"/>
        <w:snapToGrid w:val="0"/>
        <w:spacing w:line="360" w:lineRule="auto"/>
        <w:rPr>
          <w:szCs w:val="21"/>
          <w:highlight w:val="none"/>
        </w:rPr>
      </w:pPr>
      <w:r>
        <w:rPr>
          <w:b/>
          <w:bCs/>
          <w:szCs w:val="21"/>
          <w:highlight w:val="none"/>
        </w:rPr>
        <w:t>7.</w:t>
      </w:r>
      <w:r>
        <w:rPr>
          <w:rFonts w:hint="eastAsia"/>
          <w:b/>
          <w:bCs/>
          <w:szCs w:val="21"/>
          <w:highlight w:val="none"/>
        </w:rPr>
        <w:t>8</w:t>
      </w:r>
      <w:r>
        <w:rPr>
          <w:b/>
          <w:bCs/>
          <w:szCs w:val="21"/>
          <w:highlight w:val="none"/>
        </w:rPr>
        <w:t>.1</w:t>
      </w:r>
      <w:r>
        <w:rPr>
          <w:szCs w:val="21"/>
          <w:highlight w:val="none"/>
        </w:rPr>
        <w:t xml:space="preserve">  电箱门上应张贴醒目的防触电安全警示标志，电箱应保持上锁状态，锁具完好无锈蚀、损坏等安全隐患。</w:t>
      </w:r>
    </w:p>
    <w:p>
      <w:pPr>
        <w:adjustRightInd w:val="0"/>
        <w:snapToGrid w:val="0"/>
        <w:spacing w:line="360" w:lineRule="auto"/>
        <w:rPr>
          <w:szCs w:val="21"/>
          <w:highlight w:val="none"/>
        </w:rPr>
      </w:pPr>
      <w:r>
        <w:rPr>
          <w:b/>
          <w:bCs/>
          <w:szCs w:val="21"/>
          <w:highlight w:val="none"/>
        </w:rPr>
        <w:t>7.</w:t>
      </w:r>
      <w:r>
        <w:rPr>
          <w:rFonts w:hint="eastAsia"/>
          <w:b/>
          <w:bCs/>
          <w:szCs w:val="21"/>
          <w:highlight w:val="none"/>
        </w:rPr>
        <w:t>8</w:t>
      </w:r>
      <w:r>
        <w:rPr>
          <w:b/>
          <w:bCs/>
          <w:szCs w:val="21"/>
          <w:highlight w:val="none"/>
        </w:rPr>
        <w:t>.</w:t>
      </w:r>
      <w:r>
        <w:rPr>
          <w:rFonts w:hint="eastAsia"/>
          <w:b/>
          <w:bCs/>
          <w:szCs w:val="21"/>
          <w:highlight w:val="none"/>
        </w:rPr>
        <w:t>2</w:t>
      </w:r>
      <w:r>
        <w:rPr>
          <w:szCs w:val="21"/>
          <w:highlight w:val="none"/>
        </w:rPr>
        <w:t xml:space="preserve">  电箱周边1m范围内不应堆放物料、工具或其他杂物，保持操作通道畅通；户外电箱应设置防雨、防尘设施，箱体应无倾斜、积水或腐蚀现象。</w:t>
      </w:r>
    </w:p>
    <w:p>
      <w:pPr>
        <w:adjustRightInd w:val="0"/>
        <w:snapToGrid w:val="0"/>
        <w:spacing w:line="360" w:lineRule="auto"/>
        <w:rPr>
          <w:szCs w:val="21"/>
          <w:highlight w:val="none"/>
        </w:rPr>
      </w:pPr>
      <w:r>
        <w:rPr>
          <w:b/>
          <w:bCs/>
          <w:szCs w:val="21"/>
          <w:highlight w:val="none"/>
        </w:rPr>
        <w:t>7.</w:t>
      </w:r>
      <w:r>
        <w:rPr>
          <w:rFonts w:hint="eastAsia"/>
          <w:b/>
          <w:bCs/>
          <w:szCs w:val="21"/>
          <w:highlight w:val="none"/>
        </w:rPr>
        <w:t>8</w:t>
      </w:r>
      <w:r>
        <w:rPr>
          <w:b/>
          <w:bCs/>
          <w:szCs w:val="21"/>
          <w:highlight w:val="none"/>
        </w:rPr>
        <w:t>.</w:t>
      </w:r>
      <w:r>
        <w:rPr>
          <w:rFonts w:hint="eastAsia"/>
          <w:b/>
          <w:bCs/>
          <w:szCs w:val="21"/>
          <w:highlight w:val="none"/>
        </w:rPr>
        <w:t>3</w:t>
      </w:r>
      <w:r>
        <w:rPr>
          <w:szCs w:val="21"/>
          <w:highlight w:val="none"/>
        </w:rPr>
        <w:t xml:space="preserve">  电箱内线路应规范敷设，无乱接乱拉、线路老化或裸露现象；应安装漏电保护装置，并由持证电工定期检测功能有效性，留存检测记录。</w:t>
      </w:r>
    </w:p>
    <w:p>
      <w:pPr>
        <w:pStyle w:val="28"/>
        <w:numPr>
          <w:ilvl w:val="0"/>
          <w:numId w:val="0"/>
        </w:numPr>
        <w:spacing w:before="156" w:after="156" w:line="360" w:lineRule="auto"/>
        <w:outlineLvl w:val="1"/>
        <w:rPr>
          <w:rFonts w:eastAsiaTheme="minorEastAsia"/>
          <w:b/>
          <w:bCs/>
          <w:sz w:val="21"/>
          <w:szCs w:val="21"/>
          <w:highlight w:val="none"/>
        </w:rPr>
      </w:pPr>
      <w:bookmarkStart w:id="579" w:name="_Toc4892"/>
      <w:r>
        <w:rPr>
          <w:rFonts w:eastAsiaTheme="minorEastAsia"/>
          <w:b/>
          <w:bCs/>
          <w:sz w:val="21"/>
          <w:szCs w:val="21"/>
          <w:highlight w:val="none"/>
        </w:rPr>
        <w:t>7.</w:t>
      </w:r>
      <w:r>
        <w:rPr>
          <w:rFonts w:hint="eastAsia" w:eastAsiaTheme="minorEastAsia"/>
          <w:b/>
          <w:bCs/>
          <w:sz w:val="21"/>
          <w:szCs w:val="21"/>
          <w:highlight w:val="none"/>
        </w:rPr>
        <w:t>9</w:t>
      </w:r>
      <w:r>
        <w:rPr>
          <w:rFonts w:eastAsiaTheme="minorEastAsia"/>
          <w:b/>
          <w:bCs/>
          <w:szCs w:val="21"/>
          <w:highlight w:val="none"/>
        </w:rPr>
        <w:t xml:space="preserve">  </w:t>
      </w:r>
      <w:r>
        <w:rPr>
          <w:rFonts w:hint="eastAsia" w:eastAsiaTheme="minorEastAsia"/>
          <w:b/>
          <w:bCs/>
          <w:sz w:val="21"/>
          <w:szCs w:val="21"/>
          <w:highlight w:val="none"/>
        </w:rPr>
        <w:t>桥梁养护</w:t>
      </w:r>
      <w:r>
        <w:rPr>
          <w:rFonts w:eastAsiaTheme="minorEastAsia"/>
          <w:b/>
          <w:bCs/>
          <w:sz w:val="21"/>
          <w:szCs w:val="21"/>
          <w:highlight w:val="none"/>
        </w:rPr>
        <w:t>管理</w:t>
      </w:r>
      <w:bookmarkEnd w:id="579"/>
    </w:p>
    <w:p>
      <w:pPr>
        <w:adjustRightInd w:val="0"/>
        <w:snapToGrid w:val="0"/>
        <w:spacing w:line="360" w:lineRule="auto"/>
        <w:rPr>
          <w:szCs w:val="21"/>
          <w:highlight w:val="none"/>
        </w:rPr>
      </w:pPr>
      <w:r>
        <w:rPr>
          <w:b/>
          <w:bCs/>
          <w:szCs w:val="21"/>
          <w:highlight w:val="none"/>
        </w:rPr>
        <w:t>7.</w:t>
      </w:r>
      <w:r>
        <w:rPr>
          <w:rFonts w:hint="eastAsia"/>
          <w:b/>
          <w:bCs/>
          <w:szCs w:val="21"/>
          <w:highlight w:val="none"/>
        </w:rPr>
        <w:t>9</w:t>
      </w:r>
      <w:r>
        <w:rPr>
          <w:b/>
          <w:bCs/>
          <w:szCs w:val="21"/>
          <w:highlight w:val="none"/>
        </w:rPr>
        <w:t>.1</w:t>
      </w:r>
      <w:r>
        <w:rPr>
          <w:szCs w:val="21"/>
          <w:highlight w:val="none"/>
        </w:rPr>
        <w:t xml:space="preserve">  </w:t>
      </w:r>
      <w:r>
        <w:rPr>
          <w:rFonts w:hint="eastAsia"/>
          <w:szCs w:val="21"/>
          <w:highlight w:val="none"/>
        </w:rPr>
        <w:t>桥梁安装景观灯饰，应完整、美观，缺损应及时恢复，安装灯饰不得音响桥梁结构的完整和耐久性，不得影响桥梁养护维修</w:t>
      </w:r>
      <w:r>
        <w:rPr>
          <w:szCs w:val="21"/>
          <w:highlight w:val="none"/>
        </w:rPr>
        <w:t>。</w:t>
      </w:r>
    </w:p>
    <w:p>
      <w:pPr>
        <w:adjustRightInd w:val="0"/>
        <w:snapToGrid w:val="0"/>
        <w:spacing w:line="360" w:lineRule="auto"/>
        <w:rPr>
          <w:szCs w:val="21"/>
          <w:highlight w:val="none"/>
        </w:rPr>
      </w:pPr>
      <w:r>
        <w:rPr>
          <w:b/>
          <w:bCs/>
          <w:szCs w:val="21"/>
          <w:highlight w:val="none"/>
        </w:rPr>
        <w:t>7.</w:t>
      </w:r>
      <w:r>
        <w:rPr>
          <w:rFonts w:hint="eastAsia"/>
          <w:b/>
          <w:bCs/>
          <w:szCs w:val="21"/>
          <w:highlight w:val="none"/>
        </w:rPr>
        <w:t>9</w:t>
      </w:r>
      <w:r>
        <w:rPr>
          <w:b/>
          <w:bCs/>
          <w:szCs w:val="21"/>
          <w:highlight w:val="none"/>
        </w:rPr>
        <w:t>.</w:t>
      </w:r>
      <w:r>
        <w:rPr>
          <w:rFonts w:hint="eastAsia"/>
          <w:b/>
          <w:bCs/>
          <w:szCs w:val="21"/>
          <w:highlight w:val="none"/>
        </w:rPr>
        <w:t>2</w:t>
      </w:r>
      <w:r>
        <w:rPr>
          <w:szCs w:val="21"/>
          <w:highlight w:val="none"/>
        </w:rPr>
        <w:t xml:space="preserve">  </w:t>
      </w:r>
      <w:r>
        <w:rPr>
          <w:rFonts w:hint="eastAsia"/>
          <w:szCs w:val="21"/>
          <w:highlight w:val="none"/>
        </w:rPr>
        <w:t>桥区内绿化不得腐蚀桥梁结构和影响桥梁安全，不得影响桥梁养护、检查和行车安全</w:t>
      </w:r>
      <w:r>
        <w:rPr>
          <w:szCs w:val="21"/>
          <w:highlight w:val="none"/>
        </w:rPr>
        <w:t>。</w:t>
      </w:r>
      <w:r>
        <w:rPr>
          <w:rFonts w:hint="eastAsia"/>
          <w:szCs w:val="21"/>
          <w:highlight w:val="none"/>
        </w:rPr>
        <w:t>桥区内绿化支架、花盆、外饰面板和绿化排水系统应完好、牢固、整洁，当遇台风等恶劣天气时应加强巡检。</w:t>
      </w:r>
    </w:p>
    <w:p>
      <w:pPr>
        <w:adjustRightInd w:val="0"/>
        <w:snapToGrid w:val="0"/>
        <w:spacing w:line="360" w:lineRule="auto"/>
        <w:rPr>
          <w:szCs w:val="21"/>
          <w:highlight w:val="none"/>
        </w:rPr>
      </w:pPr>
      <w:r>
        <w:rPr>
          <w:b/>
          <w:bCs/>
          <w:szCs w:val="21"/>
          <w:highlight w:val="none"/>
        </w:rPr>
        <w:t>7.</w:t>
      </w:r>
      <w:r>
        <w:rPr>
          <w:rFonts w:hint="eastAsia"/>
          <w:b/>
          <w:bCs/>
          <w:szCs w:val="21"/>
          <w:highlight w:val="none"/>
        </w:rPr>
        <w:t>9</w:t>
      </w:r>
      <w:r>
        <w:rPr>
          <w:b/>
          <w:bCs/>
          <w:szCs w:val="21"/>
          <w:highlight w:val="none"/>
        </w:rPr>
        <w:t>.</w:t>
      </w:r>
      <w:r>
        <w:rPr>
          <w:rFonts w:hint="eastAsia"/>
          <w:b/>
          <w:bCs/>
          <w:szCs w:val="21"/>
          <w:highlight w:val="none"/>
        </w:rPr>
        <w:t>3</w:t>
      </w:r>
      <w:r>
        <w:rPr>
          <w:szCs w:val="21"/>
          <w:highlight w:val="none"/>
        </w:rPr>
        <w:t xml:space="preserve">  </w:t>
      </w:r>
      <w:r>
        <w:rPr>
          <w:rFonts w:hint="eastAsia"/>
          <w:szCs w:val="21"/>
          <w:highlight w:val="none"/>
        </w:rPr>
        <w:t>桥下空间使用应满足城市桥梁安全需求，不得影响城市桥梁日常养护、维修、检测作业。宜用于停放车辆、设置道路养护管理设施或进行绿化</w:t>
      </w:r>
      <w:r>
        <w:rPr>
          <w:szCs w:val="21"/>
          <w:highlight w:val="none"/>
        </w:rPr>
        <w:t>。</w:t>
      </w:r>
    </w:p>
    <w:p>
      <w:pPr>
        <w:adjustRightInd w:val="0"/>
        <w:snapToGrid w:val="0"/>
        <w:spacing w:line="360" w:lineRule="auto"/>
        <w:rPr>
          <w:szCs w:val="21"/>
          <w:highlight w:val="none"/>
        </w:rPr>
      </w:pPr>
    </w:p>
    <w:p>
      <w:pPr>
        <w:adjustRightInd w:val="0"/>
        <w:snapToGrid w:val="0"/>
        <w:spacing w:line="360" w:lineRule="auto"/>
        <w:rPr>
          <w:szCs w:val="21"/>
          <w:highlight w:val="none"/>
        </w:rPr>
      </w:pPr>
    </w:p>
    <w:p>
      <w:pPr>
        <w:snapToGrid w:val="0"/>
        <w:spacing w:line="360" w:lineRule="auto"/>
        <w:jc w:val="left"/>
        <w:outlineLvl w:val="1"/>
        <w:rPr>
          <w:b/>
          <w:bCs/>
          <w:szCs w:val="21"/>
          <w:highlight w:val="none"/>
        </w:rPr>
        <w:sectPr>
          <w:pgSz w:w="11906" w:h="16838"/>
          <w:pgMar w:top="1440" w:right="1800" w:bottom="1440" w:left="1800" w:header="851" w:footer="992" w:gutter="0"/>
          <w:cols w:space="425" w:num="1"/>
          <w:docGrid w:type="lines" w:linePitch="312" w:charSpace="0"/>
        </w:sectPr>
      </w:pPr>
      <w:bookmarkStart w:id="580" w:name="_Toc26180"/>
      <w:bookmarkStart w:id="581" w:name="_Toc22635"/>
      <w:bookmarkStart w:id="582" w:name="_Toc6325"/>
      <w:bookmarkStart w:id="583" w:name="_Toc31111"/>
      <w:bookmarkStart w:id="584" w:name="_Toc31043"/>
      <w:bookmarkStart w:id="585" w:name="_Toc8266"/>
      <w:bookmarkStart w:id="586" w:name="_Toc3121"/>
      <w:bookmarkStart w:id="587" w:name="_Toc8493"/>
      <w:bookmarkStart w:id="588" w:name="_Toc27193"/>
    </w:p>
    <w:p>
      <w:pPr>
        <w:pStyle w:val="28"/>
        <w:numPr>
          <w:ilvl w:val="0"/>
          <w:numId w:val="0"/>
        </w:numPr>
        <w:spacing w:before="156" w:after="156" w:line="360" w:lineRule="auto"/>
        <w:rPr>
          <w:b/>
          <w:bCs/>
          <w:szCs w:val="21"/>
          <w:highlight w:val="none"/>
        </w:rPr>
      </w:pPr>
      <w:bookmarkStart w:id="589" w:name="_Toc18835"/>
      <w:bookmarkStart w:id="590" w:name="_Toc931"/>
      <w:bookmarkStart w:id="591" w:name="_Toc10563"/>
      <w:bookmarkStart w:id="592" w:name="_Toc17412"/>
      <w:bookmarkStart w:id="593" w:name="_Toc32728"/>
      <w:bookmarkStart w:id="594" w:name="_Toc851"/>
      <w:bookmarkStart w:id="595" w:name="_Toc4610"/>
      <w:bookmarkStart w:id="596" w:name="_Toc17090"/>
      <w:r>
        <w:rPr>
          <w:rFonts w:hint="eastAsia"/>
          <w:b/>
          <w:highlight w:val="none"/>
        </w:rPr>
        <w:t>8</w:t>
      </w:r>
      <w:r>
        <w:rPr>
          <w:b/>
          <w:highlight w:val="none"/>
        </w:rPr>
        <w:t xml:space="preserve">   </w:t>
      </w:r>
      <w:r>
        <w:rPr>
          <w:b/>
          <w:bCs/>
          <w:szCs w:val="21"/>
          <w:highlight w:val="none"/>
        </w:rPr>
        <w:t>农贸市场管理</w:t>
      </w:r>
      <w:bookmarkEnd w:id="589"/>
      <w:bookmarkEnd w:id="590"/>
      <w:bookmarkEnd w:id="591"/>
      <w:bookmarkEnd w:id="592"/>
      <w:bookmarkEnd w:id="593"/>
      <w:bookmarkEnd w:id="594"/>
      <w:bookmarkEnd w:id="595"/>
      <w:bookmarkEnd w:id="596"/>
    </w:p>
    <w:p>
      <w:pPr>
        <w:pStyle w:val="28"/>
        <w:numPr>
          <w:ilvl w:val="0"/>
          <w:numId w:val="0"/>
        </w:numPr>
        <w:spacing w:before="156" w:after="156" w:line="360" w:lineRule="auto"/>
        <w:outlineLvl w:val="1"/>
        <w:rPr>
          <w:rFonts w:eastAsiaTheme="minorEastAsia"/>
          <w:b/>
          <w:bCs/>
          <w:sz w:val="21"/>
          <w:szCs w:val="21"/>
          <w:highlight w:val="none"/>
        </w:rPr>
      </w:pPr>
      <w:bookmarkStart w:id="597" w:name="_Toc2164"/>
      <w:bookmarkStart w:id="598" w:name="_Toc235"/>
      <w:bookmarkStart w:id="599" w:name="_Toc28936"/>
      <w:bookmarkStart w:id="600" w:name="_Toc27975"/>
      <w:bookmarkStart w:id="601" w:name="_Toc64"/>
      <w:bookmarkStart w:id="602" w:name="_Toc16677"/>
      <w:bookmarkStart w:id="603" w:name="_Toc9204"/>
      <w:bookmarkStart w:id="604" w:name="_Toc4646"/>
      <w:r>
        <w:rPr>
          <w:rFonts w:eastAsiaTheme="minorEastAsia"/>
          <w:b/>
          <w:bCs/>
          <w:sz w:val="21"/>
          <w:szCs w:val="21"/>
          <w:highlight w:val="none"/>
        </w:rPr>
        <w:t>8.1</w:t>
      </w:r>
      <w:r>
        <w:rPr>
          <w:rFonts w:eastAsiaTheme="minorEastAsia"/>
          <w:b/>
          <w:bCs/>
          <w:szCs w:val="21"/>
          <w:highlight w:val="none"/>
        </w:rPr>
        <w:t xml:space="preserve">  </w:t>
      </w:r>
      <w:r>
        <w:rPr>
          <w:rFonts w:eastAsiaTheme="minorEastAsia"/>
          <w:b/>
          <w:bCs/>
          <w:sz w:val="21"/>
          <w:szCs w:val="21"/>
          <w:highlight w:val="none"/>
        </w:rPr>
        <w:t>一般规定</w:t>
      </w:r>
      <w:bookmarkEnd w:id="597"/>
      <w:bookmarkEnd w:id="598"/>
      <w:bookmarkEnd w:id="599"/>
      <w:bookmarkEnd w:id="600"/>
      <w:bookmarkEnd w:id="601"/>
      <w:bookmarkEnd w:id="602"/>
      <w:bookmarkEnd w:id="603"/>
      <w:bookmarkEnd w:id="604"/>
    </w:p>
    <w:p>
      <w:pPr>
        <w:numPr>
          <w:ilvl w:val="255"/>
          <w:numId w:val="0"/>
        </w:numPr>
        <w:snapToGrid w:val="0"/>
        <w:spacing w:line="360" w:lineRule="auto"/>
        <w:jc w:val="left"/>
        <w:rPr>
          <w:highlight w:val="none"/>
        </w:rPr>
      </w:pPr>
      <w:r>
        <w:rPr>
          <w:b/>
          <w:bCs/>
          <w:szCs w:val="21"/>
          <w:highlight w:val="none"/>
        </w:rPr>
        <w:t>8.1.1</w:t>
      </w:r>
      <w:r>
        <w:rPr>
          <w:szCs w:val="21"/>
          <w:highlight w:val="none"/>
        </w:rPr>
        <w:t xml:space="preserve">  农贸市场管理应建立管理制度，包括巡查管理制度、培训管理制度、巡查岗位责任制度及管理规范等。</w:t>
      </w:r>
    </w:p>
    <w:p>
      <w:pPr>
        <w:snapToGrid w:val="0"/>
        <w:spacing w:line="360" w:lineRule="auto"/>
        <w:jc w:val="left"/>
        <w:rPr>
          <w:szCs w:val="21"/>
          <w:highlight w:val="none"/>
        </w:rPr>
      </w:pPr>
      <w:r>
        <w:rPr>
          <w:b/>
          <w:bCs/>
          <w:szCs w:val="21"/>
          <w:highlight w:val="none"/>
        </w:rPr>
        <w:t>8.1.2</w:t>
      </w:r>
      <w:r>
        <w:rPr>
          <w:szCs w:val="21"/>
          <w:highlight w:val="none"/>
        </w:rPr>
        <w:t xml:space="preserve">  农贸市场管理应组建专业队伍，人员上岗应按规定穿戴工作服，配备相应的作业工具和劳保用品，必要时，配备通信工具。</w:t>
      </w:r>
    </w:p>
    <w:p>
      <w:pPr>
        <w:snapToGrid w:val="0"/>
        <w:spacing w:line="360" w:lineRule="auto"/>
        <w:jc w:val="left"/>
        <w:rPr>
          <w:szCs w:val="21"/>
          <w:highlight w:val="none"/>
        </w:rPr>
      </w:pPr>
      <w:r>
        <w:rPr>
          <w:b/>
          <w:bCs/>
          <w:szCs w:val="21"/>
          <w:highlight w:val="none"/>
        </w:rPr>
        <w:t>8.1.3</w:t>
      </w:r>
      <w:r>
        <w:rPr>
          <w:szCs w:val="21"/>
          <w:highlight w:val="none"/>
        </w:rPr>
        <w:t xml:space="preserve"> 农贸市场管理应落实岗前培训，定期开展安全教育培训、专业知识和技能培训，并留存相关培训记录。</w:t>
      </w:r>
    </w:p>
    <w:p>
      <w:pPr>
        <w:tabs>
          <w:tab w:val="left" w:pos="420"/>
        </w:tabs>
        <w:adjustRightInd w:val="0"/>
        <w:snapToGrid w:val="0"/>
        <w:spacing w:line="360" w:lineRule="auto"/>
        <w:jc w:val="left"/>
        <w:rPr>
          <w:szCs w:val="21"/>
          <w:highlight w:val="none"/>
        </w:rPr>
      </w:pPr>
      <w:r>
        <w:rPr>
          <w:b/>
          <w:bCs/>
          <w:szCs w:val="21"/>
          <w:highlight w:val="none"/>
        </w:rPr>
        <w:t>8.1.4</w:t>
      </w:r>
      <w:r>
        <w:rPr>
          <w:szCs w:val="21"/>
          <w:highlight w:val="none"/>
        </w:rPr>
        <w:t xml:space="preserve">  农贸市场管理应建立农贸市场管理档案，包括市场基础资料、商户基本信息、食品安全管理档案等。</w:t>
      </w:r>
    </w:p>
    <w:bookmarkEnd w:id="580"/>
    <w:bookmarkEnd w:id="581"/>
    <w:bookmarkEnd w:id="582"/>
    <w:bookmarkEnd w:id="583"/>
    <w:bookmarkEnd w:id="584"/>
    <w:bookmarkEnd w:id="585"/>
    <w:bookmarkEnd w:id="586"/>
    <w:bookmarkEnd w:id="587"/>
    <w:bookmarkEnd w:id="588"/>
    <w:p>
      <w:pPr>
        <w:snapToGrid w:val="0"/>
        <w:spacing w:line="360" w:lineRule="auto"/>
        <w:jc w:val="left"/>
        <w:rPr>
          <w:szCs w:val="21"/>
          <w:highlight w:val="none"/>
        </w:rPr>
      </w:pPr>
      <w:r>
        <w:rPr>
          <w:b/>
          <w:bCs/>
          <w:szCs w:val="21"/>
          <w:highlight w:val="none"/>
        </w:rPr>
        <w:t>8.1.5</w:t>
      </w:r>
      <w:r>
        <w:rPr>
          <w:szCs w:val="21"/>
          <w:highlight w:val="none"/>
        </w:rPr>
        <w:t xml:space="preserve">  农贸市场管理应制定每日巡查方案，确定巡查频次，发现违规情况，应积极进行劝阻，劝阻无效报相关部门处理，留存相关记录。</w:t>
      </w:r>
    </w:p>
    <w:p>
      <w:pPr>
        <w:snapToGrid w:val="0"/>
        <w:spacing w:line="360" w:lineRule="auto"/>
        <w:jc w:val="left"/>
        <w:rPr>
          <w:szCs w:val="21"/>
          <w:highlight w:val="none"/>
        </w:rPr>
      </w:pPr>
      <w:r>
        <w:rPr>
          <w:b/>
          <w:bCs/>
          <w:szCs w:val="21"/>
          <w:highlight w:val="none"/>
        </w:rPr>
        <w:t>8.1.6</w:t>
      </w:r>
      <w:r>
        <w:rPr>
          <w:szCs w:val="21"/>
          <w:highlight w:val="none"/>
        </w:rPr>
        <w:t xml:space="preserve">  农贸市场管理应根据管理区域实际情况，制定消杀计划，开展消杀工作，留存相关消杀记录；消杀人员须具备专业上岗证书，使用的药物证照齐全，不使用国家明令禁止的有毒有害药物，建立药物管理台账。</w:t>
      </w:r>
    </w:p>
    <w:p>
      <w:pPr>
        <w:snapToGrid w:val="0"/>
        <w:spacing w:before="156" w:beforeLines="50" w:after="156" w:afterLines="50" w:line="360" w:lineRule="auto"/>
        <w:jc w:val="center"/>
        <w:outlineLvl w:val="1"/>
        <w:rPr>
          <w:szCs w:val="21"/>
          <w:highlight w:val="none"/>
        </w:rPr>
      </w:pPr>
      <w:bookmarkStart w:id="605" w:name="_Toc23634"/>
      <w:bookmarkStart w:id="606" w:name="_Toc18140"/>
      <w:bookmarkStart w:id="607" w:name="_Toc15583"/>
      <w:bookmarkStart w:id="608" w:name="_Toc26758"/>
      <w:bookmarkStart w:id="609" w:name="_Toc9719"/>
      <w:bookmarkStart w:id="610" w:name="_Toc19414"/>
      <w:bookmarkStart w:id="611" w:name="_Toc23401"/>
      <w:r>
        <w:rPr>
          <w:rFonts w:eastAsiaTheme="minorEastAsia"/>
          <w:b/>
          <w:bCs/>
          <w:szCs w:val="21"/>
          <w:highlight w:val="none"/>
        </w:rPr>
        <w:t>8.2  “六乱一超”管理</w:t>
      </w:r>
      <w:bookmarkEnd w:id="605"/>
      <w:bookmarkEnd w:id="606"/>
      <w:bookmarkEnd w:id="607"/>
      <w:bookmarkEnd w:id="608"/>
      <w:bookmarkEnd w:id="609"/>
      <w:bookmarkEnd w:id="610"/>
      <w:bookmarkEnd w:id="611"/>
    </w:p>
    <w:p>
      <w:pPr>
        <w:adjustRightInd w:val="0"/>
        <w:snapToGrid w:val="0"/>
        <w:spacing w:line="360" w:lineRule="auto"/>
        <w:jc w:val="left"/>
        <w:rPr>
          <w:szCs w:val="21"/>
          <w:highlight w:val="none"/>
        </w:rPr>
      </w:pPr>
      <w:r>
        <w:rPr>
          <w:b/>
          <w:bCs/>
          <w:szCs w:val="21"/>
          <w:highlight w:val="none"/>
        </w:rPr>
        <w:t>8.</w:t>
      </w:r>
      <w:r>
        <w:rPr>
          <w:rFonts w:hint="eastAsia"/>
          <w:b/>
          <w:bCs/>
          <w:szCs w:val="21"/>
          <w:highlight w:val="none"/>
        </w:rPr>
        <w:t>2</w:t>
      </w:r>
      <w:r>
        <w:rPr>
          <w:b/>
          <w:bCs/>
          <w:szCs w:val="21"/>
          <w:highlight w:val="none"/>
        </w:rPr>
        <w:t>.</w:t>
      </w:r>
      <w:r>
        <w:rPr>
          <w:rFonts w:hint="eastAsia"/>
          <w:b/>
          <w:bCs/>
          <w:szCs w:val="21"/>
          <w:highlight w:val="none"/>
        </w:rPr>
        <w:t>1</w:t>
      </w:r>
      <w:r>
        <w:rPr>
          <w:szCs w:val="21"/>
          <w:highlight w:val="none"/>
        </w:rPr>
        <w:t xml:space="preserve">  应无乱摆卖、乱张贴、乱涂画、乱搭建、乱堆放、乱挂晒、超门线经营行为。</w:t>
      </w:r>
    </w:p>
    <w:p>
      <w:pPr>
        <w:adjustRightInd w:val="0"/>
        <w:snapToGrid w:val="0"/>
        <w:spacing w:line="360" w:lineRule="auto"/>
        <w:jc w:val="left"/>
        <w:rPr>
          <w:szCs w:val="21"/>
          <w:highlight w:val="none"/>
        </w:rPr>
      </w:pPr>
      <w:r>
        <w:rPr>
          <w:b/>
          <w:bCs/>
          <w:szCs w:val="21"/>
          <w:highlight w:val="none"/>
        </w:rPr>
        <w:t>8.</w:t>
      </w:r>
      <w:r>
        <w:rPr>
          <w:rFonts w:hint="eastAsia"/>
          <w:b/>
          <w:bCs/>
          <w:szCs w:val="21"/>
          <w:highlight w:val="none"/>
        </w:rPr>
        <w:t>2</w:t>
      </w:r>
      <w:r>
        <w:rPr>
          <w:b/>
          <w:bCs/>
          <w:szCs w:val="21"/>
          <w:highlight w:val="none"/>
        </w:rPr>
        <w:t>.</w:t>
      </w:r>
      <w:r>
        <w:rPr>
          <w:rFonts w:hint="eastAsia"/>
          <w:b/>
          <w:bCs/>
          <w:szCs w:val="21"/>
          <w:highlight w:val="none"/>
        </w:rPr>
        <w:t>2</w:t>
      </w:r>
      <w:r>
        <w:rPr>
          <w:szCs w:val="21"/>
          <w:highlight w:val="none"/>
        </w:rPr>
        <w:t xml:space="preserve">  商户宜签订环境卫生门前三包管理责任书，承诺负责维护责任区域市容秩序。</w:t>
      </w:r>
    </w:p>
    <w:p>
      <w:pPr>
        <w:snapToGrid w:val="0"/>
        <w:spacing w:before="156" w:beforeLines="50" w:after="156" w:afterLines="50" w:line="360" w:lineRule="auto"/>
        <w:jc w:val="center"/>
        <w:outlineLvl w:val="1"/>
        <w:rPr>
          <w:szCs w:val="21"/>
          <w:highlight w:val="none"/>
        </w:rPr>
      </w:pPr>
      <w:bookmarkStart w:id="612" w:name="_Toc2262"/>
      <w:bookmarkStart w:id="613" w:name="_Toc1124"/>
      <w:bookmarkStart w:id="614" w:name="_Toc7927"/>
      <w:bookmarkStart w:id="615" w:name="_Toc6793"/>
      <w:bookmarkStart w:id="616" w:name="_Toc6747"/>
      <w:bookmarkStart w:id="617" w:name="_Toc14959"/>
      <w:bookmarkStart w:id="618" w:name="_Toc25621"/>
      <w:r>
        <w:rPr>
          <w:rFonts w:eastAsiaTheme="minorEastAsia"/>
          <w:b/>
          <w:bCs/>
          <w:szCs w:val="21"/>
          <w:highlight w:val="none"/>
        </w:rPr>
        <w:t>8.3  环境卫生管理</w:t>
      </w:r>
      <w:bookmarkEnd w:id="612"/>
      <w:bookmarkEnd w:id="613"/>
      <w:bookmarkEnd w:id="614"/>
      <w:bookmarkEnd w:id="615"/>
      <w:bookmarkEnd w:id="616"/>
      <w:bookmarkEnd w:id="617"/>
      <w:bookmarkEnd w:id="618"/>
    </w:p>
    <w:p>
      <w:pPr>
        <w:snapToGrid w:val="0"/>
        <w:spacing w:line="360" w:lineRule="auto"/>
        <w:jc w:val="left"/>
        <w:rPr>
          <w:szCs w:val="21"/>
          <w:highlight w:val="none"/>
        </w:rPr>
      </w:pPr>
      <w:r>
        <w:rPr>
          <w:b/>
          <w:bCs/>
          <w:szCs w:val="21"/>
          <w:highlight w:val="none"/>
        </w:rPr>
        <w:t>8.3.1</w:t>
      </w:r>
      <w:r>
        <w:rPr>
          <w:szCs w:val="21"/>
          <w:highlight w:val="none"/>
        </w:rPr>
        <w:t xml:space="preserve">  地面应无明显垃圾、积水、泥土、杂物等，墙面、顶面应无蛛网、无明显灰尘。</w:t>
      </w:r>
    </w:p>
    <w:p>
      <w:pPr>
        <w:snapToGrid w:val="0"/>
        <w:spacing w:line="360" w:lineRule="auto"/>
        <w:jc w:val="left"/>
        <w:rPr>
          <w:szCs w:val="21"/>
          <w:highlight w:val="none"/>
        </w:rPr>
      </w:pPr>
      <w:r>
        <w:rPr>
          <w:b/>
          <w:bCs/>
          <w:szCs w:val="21"/>
          <w:highlight w:val="none"/>
        </w:rPr>
        <w:t>8.3.2</w:t>
      </w:r>
      <w:r>
        <w:rPr>
          <w:szCs w:val="21"/>
          <w:highlight w:val="none"/>
        </w:rPr>
        <w:t xml:space="preserve">  垃圾桶应摆放整齐，垃圾桶与路面或墙面宜呈水平直线摆放，垃圾桶摆放位置不得阻碍人、车通行；根据属地要求，做好垃圾分类工作。</w:t>
      </w:r>
    </w:p>
    <w:p>
      <w:pPr>
        <w:snapToGrid w:val="0"/>
        <w:spacing w:line="360" w:lineRule="auto"/>
        <w:jc w:val="left"/>
        <w:rPr>
          <w:szCs w:val="21"/>
          <w:highlight w:val="none"/>
        </w:rPr>
      </w:pPr>
      <w:r>
        <w:rPr>
          <w:b/>
          <w:bCs/>
          <w:szCs w:val="21"/>
          <w:highlight w:val="none"/>
        </w:rPr>
        <w:t>8.3.3</w:t>
      </w:r>
      <w:r>
        <w:rPr>
          <w:szCs w:val="21"/>
          <w:highlight w:val="none"/>
        </w:rPr>
        <w:t xml:space="preserve">  市场内公厕应保持干净整洁，无异味，无积水。</w:t>
      </w:r>
    </w:p>
    <w:p>
      <w:pPr>
        <w:snapToGrid w:val="0"/>
        <w:spacing w:before="156" w:beforeLines="50" w:after="156" w:afterLines="50" w:line="360" w:lineRule="auto"/>
        <w:jc w:val="center"/>
        <w:outlineLvl w:val="1"/>
        <w:rPr>
          <w:szCs w:val="21"/>
          <w:highlight w:val="none"/>
        </w:rPr>
      </w:pPr>
      <w:bookmarkStart w:id="619" w:name="_Toc13948"/>
      <w:bookmarkStart w:id="620" w:name="_Toc27284"/>
      <w:bookmarkStart w:id="621" w:name="_Toc12023"/>
      <w:bookmarkStart w:id="622" w:name="_Toc2630"/>
      <w:bookmarkStart w:id="623" w:name="_Toc21776"/>
      <w:bookmarkStart w:id="624" w:name="_Toc21108"/>
      <w:bookmarkStart w:id="625" w:name="_Toc20668"/>
      <w:r>
        <w:rPr>
          <w:rFonts w:eastAsiaTheme="minorEastAsia"/>
          <w:b/>
          <w:bCs/>
          <w:szCs w:val="21"/>
          <w:highlight w:val="none"/>
        </w:rPr>
        <w:t>8.4  秩序维护管理</w:t>
      </w:r>
      <w:bookmarkEnd w:id="619"/>
      <w:bookmarkEnd w:id="620"/>
      <w:bookmarkEnd w:id="621"/>
      <w:bookmarkEnd w:id="622"/>
      <w:bookmarkEnd w:id="623"/>
      <w:bookmarkEnd w:id="624"/>
      <w:bookmarkEnd w:id="625"/>
    </w:p>
    <w:p>
      <w:pPr>
        <w:snapToGrid w:val="0"/>
        <w:spacing w:line="360" w:lineRule="auto"/>
        <w:jc w:val="left"/>
        <w:rPr>
          <w:szCs w:val="21"/>
          <w:highlight w:val="none"/>
        </w:rPr>
      </w:pPr>
      <w:r>
        <w:rPr>
          <w:b/>
          <w:bCs/>
          <w:szCs w:val="21"/>
          <w:highlight w:val="none"/>
        </w:rPr>
        <w:t>8.4.1</w:t>
      </w:r>
      <w:r>
        <w:rPr>
          <w:szCs w:val="21"/>
          <w:highlight w:val="none"/>
        </w:rPr>
        <w:t xml:space="preserve">  应无堵塞通道情况，人流、物流通道畅顺。</w:t>
      </w:r>
    </w:p>
    <w:p>
      <w:pPr>
        <w:snapToGrid w:val="0"/>
        <w:spacing w:line="360" w:lineRule="auto"/>
        <w:jc w:val="left"/>
        <w:rPr>
          <w:szCs w:val="21"/>
          <w:highlight w:val="none"/>
        </w:rPr>
      </w:pPr>
      <w:r>
        <w:rPr>
          <w:b/>
          <w:bCs/>
          <w:szCs w:val="21"/>
          <w:highlight w:val="none"/>
        </w:rPr>
        <w:t>8.4.2</w:t>
      </w:r>
      <w:r>
        <w:rPr>
          <w:szCs w:val="21"/>
          <w:highlight w:val="none"/>
        </w:rPr>
        <w:t xml:space="preserve">  外围车辆停放有序，应无阻碍人行/车辆停放的情况。</w:t>
      </w:r>
    </w:p>
    <w:p>
      <w:pPr>
        <w:snapToGrid w:val="0"/>
        <w:spacing w:before="156" w:beforeLines="50" w:after="156" w:afterLines="50" w:line="360" w:lineRule="auto"/>
        <w:jc w:val="center"/>
        <w:outlineLvl w:val="1"/>
        <w:rPr>
          <w:szCs w:val="21"/>
          <w:highlight w:val="none"/>
        </w:rPr>
      </w:pPr>
      <w:bookmarkStart w:id="626" w:name="_Toc24113"/>
      <w:bookmarkStart w:id="627" w:name="_Toc27827"/>
      <w:bookmarkStart w:id="628" w:name="_Toc29138"/>
      <w:bookmarkStart w:id="629" w:name="_Toc14990"/>
      <w:bookmarkStart w:id="630" w:name="_Toc7391"/>
      <w:bookmarkStart w:id="631" w:name="_Toc8580"/>
      <w:bookmarkStart w:id="632" w:name="_Toc625"/>
      <w:r>
        <w:rPr>
          <w:rFonts w:eastAsiaTheme="minorEastAsia"/>
          <w:b/>
          <w:bCs/>
          <w:szCs w:val="21"/>
          <w:highlight w:val="none"/>
        </w:rPr>
        <w:t>8.5  设备维护管理</w:t>
      </w:r>
      <w:bookmarkEnd w:id="626"/>
      <w:bookmarkEnd w:id="627"/>
      <w:bookmarkEnd w:id="628"/>
      <w:bookmarkEnd w:id="629"/>
      <w:bookmarkEnd w:id="630"/>
      <w:bookmarkEnd w:id="631"/>
      <w:bookmarkEnd w:id="632"/>
    </w:p>
    <w:p>
      <w:pPr>
        <w:snapToGrid w:val="0"/>
        <w:spacing w:line="360" w:lineRule="auto"/>
        <w:jc w:val="left"/>
        <w:rPr>
          <w:szCs w:val="21"/>
          <w:highlight w:val="none"/>
        </w:rPr>
      </w:pPr>
      <w:r>
        <w:rPr>
          <w:b/>
          <w:bCs/>
          <w:szCs w:val="21"/>
          <w:highlight w:val="none"/>
        </w:rPr>
        <w:t>8.</w:t>
      </w:r>
      <w:r>
        <w:rPr>
          <w:rFonts w:hint="eastAsia"/>
          <w:b/>
          <w:bCs/>
          <w:szCs w:val="21"/>
          <w:highlight w:val="none"/>
        </w:rPr>
        <w:t>5</w:t>
      </w:r>
      <w:r>
        <w:rPr>
          <w:b/>
          <w:bCs/>
          <w:szCs w:val="21"/>
          <w:highlight w:val="none"/>
        </w:rPr>
        <w:t>.</w:t>
      </w:r>
      <w:r>
        <w:rPr>
          <w:rFonts w:hint="eastAsia"/>
          <w:b/>
          <w:bCs/>
          <w:szCs w:val="21"/>
          <w:highlight w:val="none"/>
        </w:rPr>
        <w:t>1</w:t>
      </w:r>
      <w:r>
        <w:rPr>
          <w:szCs w:val="21"/>
          <w:highlight w:val="none"/>
        </w:rPr>
        <w:t xml:space="preserve">  应无停水、停电情况，各类设施设备运行正常、外观完好；地面平整、地砖应无松脱、凹陷或积水，通道防滑措施完好。</w:t>
      </w:r>
    </w:p>
    <w:p>
      <w:pPr>
        <w:snapToGrid w:val="0"/>
        <w:spacing w:line="360" w:lineRule="auto"/>
        <w:jc w:val="left"/>
        <w:rPr>
          <w:szCs w:val="21"/>
          <w:highlight w:val="none"/>
        </w:rPr>
      </w:pPr>
      <w:r>
        <w:rPr>
          <w:b/>
          <w:bCs/>
          <w:szCs w:val="21"/>
          <w:highlight w:val="none"/>
        </w:rPr>
        <w:t>8.</w:t>
      </w:r>
      <w:r>
        <w:rPr>
          <w:rFonts w:hint="eastAsia"/>
          <w:b/>
          <w:bCs/>
          <w:szCs w:val="21"/>
          <w:highlight w:val="none"/>
        </w:rPr>
        <w:t>5</w:t>
      </w:r>
      <w:r>
        <w:rPr>
          <w:b/>
          <w:bCs/>
          <w:szCs w:val="21"/>
          <w:highlight w:val="none"/>
        </w:rPr>
        <w:t>.</w:t>
      </w:r>
      <w:r>
        <w:rPr>
          <w:rFonts w:hint="eastAsia"/>
          <w:b/>
          <w:bCs/>
          <w:szCs w:val="21"/>
          <w:highlight w:val="none"/>
        </w:rPr>
        <w:t>2</w:t>
      </w:r>
      <w:r>
        <w:rPr>
          <w:szCs w:val="21"/>
          <w:highlight w:val="none"/>
        </w:rPr>
        <w:t xml:space="preserve">  商户不得私接电路、改装供水设施或超负荷使用设备。</w:t>
      </w:r>
    </w:p>
    <w:p>
      <w:pPr>
        <w:snapToGrid w:val="0"/>
        <w:spacing w:before="156" w:beforeLines="50" w:after="156" w:afterLines="50" w:line="360" w:lineRule="auto"/>
        <w:jc w:val="center"/>
        <w:outlineLvl w:val="1"/>
        <w:rPr>
          <w:szCs w:val="21"/>
          <w:highlight w:val="none"/>
        </w:rPr>
      </w:pPr>
      <w:bookmarkStart w:id="633" w:name="_Toc14750"/>
      <w:bookmarkStart w:id="634" w:name="_Toc1720"/>
      <w:bookmarkStart w:id="635" w:name="_Toc5150"/>
      <w:bookmarkStart w:id="636" w:name="_Toc1584"/>
      <w:bookmarkStart w:id="637" w:name="_Toc24778"/>
      <w:bookmarkStart w:id="638" w:name="_Toc6310"/>
      <w:bookmarkStart w:id="639" w:name="_Toc28145"/>
      <w:r>
        <w:rPr>
          <w:rFonts w:eastAsiaTheme="minorEastAsia"/>
          <w:b/>
          <w:bCs/>
          <w:szCs w:val="21"/>
          <w:highlight w:val="none"/>
        </w:rPr>
        <w:t>8.6  经营辅助管理</w:t>
      </w:r>
      <w:bookmarkEnd w:id="633"/>
      <w:bookmarkEnd w:id="634"/>
      <w:bookmarkEnd w:id="635"/>
      <w:bookmarkEnd w:id="636"/>
      <w:bookmarkEnd w:id="637"/>
      <w:bookmarkEnd w:id="638"/>
      <w:bookmarkEnd w:id="639"/>
    </w:p>
    <w:p>
      <w:pPr>
        <w:snapToGrid w:val="0"/>
        <w:spacing w:line="360" w:lineRule="auto"/>
        <w:jc w:val="left"/>
        <w:rPr>
          <w:b/>
          <w:bCs/>
          <w:szCs w:val="21"/>
          <w:highlight w:val="none"/>
        </w:rPr>
      </w:pPr>
      <w:bookmarkStart w:id="640" w:name="_Toc15175"/>
      <w:bookmarkStart w:id="641" w:name="_Toc5552"/>
      <w:r>
        <w:rPr>
          <w:b/>
          <w:bCs/>
          <w:szCs w:val="21"/>
          <w:highlight w:val="none"/>
        </w:rPr>
        <w:t>8.6.1</w:t>
      </w:r>
      <w:r>
        <w:rPr>
          <w:szCs w:val="21"/>
          <w:highlight w:val="none"/>
        </w:rPr>
        <w:t xml:space="preserve">  摊位标识应清晰，指引明确。</w:t>
      </w:r>
      <w:bookmarkEnd w:id="640"/>
      <w:bookmarkEnd w:id="641"/>
    </w:p>
    <w:p>
      <w:pPr>
        <w:snapToGrid w:val="0"/>
        <w:spacing w:line="360" w:lineRule="auto"/>
        <w:jc w:val="left"/>
        <w:rPr>
          <w:b/>
          <w:bCs/>
          <w:szCs w:val="21"/>
          <w:highlight w:val="none"/>
        </w:rPr>
      </w:pPr>
      <w:r>
        <w:rPr>
          <w:b/>
          <w:bCs/>
          <w:szCs w:val="21"/>
          <w:highlight w:val="none"/>
        </w:rPr>
        <w:t>8.6.2</w:t>
      </w:r>
      <w:r>
        <w:rPr>
          <w:szCs w:val="21"/>
          <w:highlight w:val="none"/>
        </w:rPr>
        <w:t xml:space="preserve">  摊位明码标价，合规经营，商品摆放有序，证照悬挂整齐，商品检验检疫合格、手续齐全，进销台账登记清晰。</w:t>
      </w:r>
    </w:p>
    <w:p>
      <w:pPr>
        <w:snapToGrid w:val="0"/>
        <w:spacing w:line="360" w:lineRule="auto"/>
        <w:jc w:val="left"/>
        <w:outlineLvl w:val="1"/>
        <w:rPr>
          <w:b/>
          <w:bCs/>
          <w:szCs w:val="21"/>
          <w:highlight w:val="none"/>
        </w:rPr>
        <w:sectPr>
          <w:pgSz w:w="11906" w:h="16838"/>
          <w:pgMar w:top="1440" w:right="1800" w:bottom="1440" w:left="1800" w:header="851" w:footer="992" w:gutter="0"/>
          <w:cols w:space="425" w:num="1"/>
          <w:docGrid w:type="lines" w:linePitch="312" w:charSpace="0"/>
        </w:sectPr>
      </w:pPr>
      <w:bookmarkStart w:id="642" w:name="_Toc16877"/>
      <w:bookmarkStart w:id="643" w:name="_Toc12355"/>
      <w:bookmarkStart w:id="644" w:name="_Toc30105"/>
      <w:bookmarkStart w:id="645" w:name="_Toc27641"/>
      <w:bookmarkStart w:id="646" w:name="_Toc6320"/>
      <w:bookmarkStart w:id="647" w:name="_Toc17474"/>
      <w:bookmarkStart w:id="648" w:name="_Toc13333"/>
      <w:bookmarkStart w:id="649" w:name="_Toc31606"/>
      <w:bookmarkStart w:id="650" w:name="_Toc10268"/>
    </w:p>
    <w:p>
      <w:pPr>
        <w:pStyle w:val="28"/>
        <w:numPr>
          <w:ilvl w:val="0"/>
          <w:numId w:val="0"/>
        </w:numPr>
        <w:spacing w:before="156" w:after="156" w:line="360" w:lineRule="auto"/>
        <w:rPr>
          <w:b/>
          <w:bCs/>
          <w:szCs w:val="21"/>
          <w:highlight w:val="none"/>
        </w:rPr>
      </w:pPr>
      <w:bookmarkStart w:id="651" w:name="_Toc4689"/>
      <w:bookmarkStart w:id="652" w:name="_Toc20023"/>
      <w:bookmarkStart w:id="653" w:name="_Toc6090"/>
      <w:bookmarkStart w:id="654" w:name="_Toc30226"/>
      <w:bookmarkStart w:id="655" w:name="_Toc10588"/>
      <w:bookmarkStart w:id="656" w:name="_Toc8658"/>
      <w:bookmarkStart w:id="657" w:name="_Toc6968"/>
      <w:bookmarkStart w:id="658" w:name="_Toc29658"/>
      <w:r>
        <w:rPr>
          <w:rFonts w:hint="eastAsia"/>
          <w:b/>
          <w:highlight w:val="none"/>
        </w:rPr>
        <w:t>9</w:t>
      </w:r>
      <w:r>
        <w:rPr>
          <w:b/>
          <w:highlight w:val="none"/>
        </w:rPr>
        <w:t xml:space="preserve">   </w:t>
      </w:r>
      <w:r>
        <w:rPr>
          <w:b/>
          <w:bCs/>
          <w:szCs w:val="21"/>
          <w:highlight w:val="none"/>
        </w:rPr>
        <w:t>消防管理辅助服务</w:t>
      </w:r>
      <w:bookmarkEnd w:id="651"/>
      <w:bookmarkEnd w:id="652"/>
      <w:bookmarkEnd w:id="653"/>
      <w:bookmarkEnd w:id="654"/>
      <w:bookmarkEnd w:id="655"/>
      <w:bookmarkEnd w:id="656"/>
      <w:bookmarkEnd w:id="657"/>
      <w:bookmarkEnd w:id="658"/>
    </w:p>
    <w:p>
      <w:pPr>
        <w:pStyle w:val="28"/>
        <w:numPr>
          <w:ilvl w:val="0"/>
          <w:numId w:val="0"/>
        </w:numPr>
        <w:spacing w:before="156" w:after="156" w:line="360" w:lineRule="auto"/>
        <w:outlineLvl w:val="1"/>
        <w:rPr>
          <w:rFonts w:eastAsiaTheme="minorEastAsia"/>
          <w:b/>
          <w:bCs/>
          <w:sz w:val="21"/>
          <w:szCs w:val="21"/>
          <w:highlight w:val="none"/>
        </w:rPr>
      </w:pPr>
      <w:bookmarkStart w:id="659" w:name="_Toc27565"/>
      <w:bookmarkStart w:id="660" w:name="_Toc7516"/>
      <w:bookmarkStart w:id="661" w:name="_Toc3077"/>
      <w:bookmarkStart w:id="662" w:name="_Toc8483"/>
      <w:bookmarkStart w:id="663" w:name="_Toc28280"/>
      <w:bookmarkStart w:id="664" w:name="_Toc17902"/>
      <w:bookmarkStart w:id="665" w:name="_Toc26452"/>
      <w:bookmarkStart w:id="666" w:name="_Toc32468"/>
      <w:r>
        <w:rPr>
          <w:rFonts w:eastAsiaTheme="minorEastAsia"/>
          <w:b/>
          <w:bCs/>
          <w:sz w:val="21"/>
          <w:szCs w:val="21"/>
          <w:highlight w:val="none"/>
        </w:rPr>
        <w:t>9.1</w:t>
      </w:r>
      <w:r>
        <w:rPr>
          <w:rFonts w:eastAsiaTheme="minorEastAsia"/>
          <w:b/>
          <w:bCs/>
          <w:szCs w:val="21"/>
          <w:highlight w:val="none"/>
        </w:rPr>
        <w:t xml:space="preserve">  </w:t>
      </w:r>
      <w:r>
        <w:rPr>
          <w:rFonts w:eastAsiaTheme="minorEastAsia"/>
          <w:b/>
          <w:bCs/>
          <w:sz w:val="21"/>
          <w:szCs w:val="21"/>
          <w:highlight w:val="none"/>
        </w:rPr>
        <w:t>一般规定</w:t>
      </w:r>
      <w:bookmarkEnd w:id="659"/>
      <w:bookmarkEnd w:id="660"/>
      <w:bookmarkEnd w:id="661"/>
      <w:bookmarkEnd w:id="662"/>
      <w:bookmarkEnd w:id="663"/>
      <w:bookmarkEnd w:id="664"/>
      <w:bookmarkEnd w:id="665"/>
      <w:bookmarkEnd w:id="666"/>
    </w:p>
    <w:p>
      <w:pPr>
        <w:numPr>
          <w:ilvl w:val="255"/>
          <w:numId w:val="0"/>
        </w:numPr>
        <w:snapToGrid w:val="0"/>
        <w:spacing w:line="360" w:lineRule="auto"/>
        <w:jc w:val="left"/>
        <w:rPr>
          <w:highlight w:val="none"/>
        </w:rPr>
      </w:pPr>
      <w:r>
        <w:rPr>
          <w:b/>
          <w:bCs/>
          <w:szCs w:val="21"/>
          <w:highlight w:val="none"/>
        </w:rPr>
        <w:t>9.1.1</w:t>
      </w:r>
      <w:r>
        <w:rPr>
          <w:szCs w:val="21"/>
          <w:highlight w:val="none"/>
        </w:rPr>
        <w:t xml:space="preserve">  消防辅助管理应建立管理制度，包括消防安全制度、消防巡查制度、消防安全宣传教育培训制度、消防辅助管理岗位的责任制度和管理规范等。</w:t>
      </w:r>
    </w:p>
    <w:p>
      <w:pPr>
        <w:snapToGrid w:val="0"/>
        <w:spacing w:line="360" w:lineRule="auto"/>
        <w:jc w:val="left"/>
        <w:rPr>
          <w:szCs w:val="21"/>
          <w:highlight w:val="none"/>
        </w:rPr>
      </w:pPr>
      <w:r>
        <w:rPr>
          <w:b/>
          <w:bCs/>
          <w:szCs w:val="21"/>
          <w:highlight w:val="none"/>
        </w:rPr>
        <w:t>9.1.2</w:t>
      </w:r>
      <w:r>
        <w:rPr>
          <w:szCs w:val="21"/>
          <w:highlight w:val="none"/>
        </w:rPr>
        <w:t xml:space="preserve">  消防辅助管理应组建专业队伍，人员上岗应按规定穿戴工作服，配备相应的通讯工具、作业工具和劳保用品，必要时，作业期间穿戴反光衣。</w:t>
      </w:r>
    </w:p>
    <w:p>
      <w:pPr>
        <w:snapToGrid w:val="0"/>
        <w:spacing w:line="360" w:lineRule="auto"/>
        <w:jc w:val="left"/>
        <w:rPr>
          <w:szCs w:val="21"/>
          <w:highlight w:val="none"/>
        </w:rPr>
      </w:pPr>
      <w:r>
        <w:rPr>
          <w:b/>
          <w:bCs/>
          <w:szCs w:val="21"/>
          <w:highlight w:val="none"/>
        </w:rPr>
        <w:t>9.1.3</w:t>
      </w:r>
      <w:r>
        <w:rPr>
          <w:szCs w:val="21"/>
          <w:highlight w:val="none"/>
        </w:rPr>
        <w:t xml:space="preserve"> 消防辅助管理应落实岗前培训，定期开展安全教育培训、专业知识和技能培训；每年至少进行1次消防安全培训，培训内容包括但不限于检查消除火灾隐患培训、扑救初起火灾培训、组织疏散逃生培训和消防宣传教育培训，并留存相关培训记录。</w:t>
      </w:r>
    </w:p>
    <w:p>
      <w:pPr>
        <w:tabs>
          <w:tab w:val="left" w:pos="420"/>
        </w:tabs>
        <w:adjustRightInd w:val="0"/>
        <w:snapToGrid w:val="0"/>
        <w:spacing w:line="360" w:lineRule="auto"/>
        <w:jc w:val="left"/>
        <w:rPr>
          <w:szCs w:val="21"/>
          <w:highlight w:val="none"/>
        </w:rPr>
      </w:pPr>
      <w:r>
        <w:rPr>
          <w:b/>
          <w:bCs/>
          <w:szCs w:val="21"/>
          <w:highlight w:val="none"/>
        </w:rPr>
        <w:t>9.1.4</w:t>
      </w:r>
      <w:r>
        <w:rPr>
          <w:szCs w:val="21"/>
          <w:highlight w:val="none"/>
        </w:rPr>
        <w:t xml:space="preserve">  消防辅助管理应建立消防辅助管理档案，包括管理区域鸟瞰图、消防设施分布图及数量清单、安全出口分布图及数量清单；管理区域内消防重点单位分布图及数量清单、消防安全重点区域及部位清单等。</w:t>
      </w:r>
    </w:p>
    <w:bookmarkEnd w:id="642"/>
    <w:bookmarkEnd w:id="643"/>
    <w:bookmarkEnd w:id="644"/>
    <w:bookmarkEnd w:id="645"/>
    <w:bookmarkEnd w:id="646"/>
    <w:bookmarkEnd w:id="647"/>
    <w:bookmarkEnd w:id="648"/>
    <w:bookmarkEnd w:id="649"/>
    <w:bookmarkEnd w:id="650"/>
    <w:p>
      <w:pPr>
        <w:snapToGrid w:val="0"/>
        <w:spacing w:line="360" w:lineRule="auto"/>
        <w:jc w:val="left"/>
        <w:rPr>
          <w:szCs w:val="21"/>
          <w:highlight w:val="none"/>
        </w:rPr>
      </w:pPr>
      <w:r>
        <w:rPr>
          <w:b/>
          <w:bCs/>
          <w:szCs w:val="21"/>
          <w:highlight w:val="none"/>
        </w:rPr>
        <w:t>9.1.5</w:t>
      </w:r>
      <w:r>
        <w:rPr>
          <w:szCs w:val="21"/>
          <w:highlight w:val="none"/>
        </w:rPr>
        <w:t xml:space="preserve">  消防辅助管理应明确消防安全责任分工，确定消防安全责任人和消防安全管理人。签订消防安全责任人责任书和消防安全管理人责任书，明确消防安全责任和职责。</w:t>
      </w:r>
    </w:p>
    <w:p>
      <w:pPr>
        <w:snapToGrid w:val="0"/>
        <w:spacing w:line="360" w:lineRule="auto"/>
        <w:jc w:val="left"/>
        <w:rPr>
          <w:szCs w:val="21"/>
          <w:highlight w:val="none"/>
        </w:rPr>
      </w:pPr>
      <w:r>
        <w:rPr>
          <w:b/>
          <w:bCs/>
          <w:szCs w:val="21"/>
          <w:highlight w:val="none"/>
        </w:rPr>
        <w:t>9.1.6</w:t>
      </w:r>
      <w:r>
        <w:rPr>
          <w:szCs w:val="21"/>
          <w:highlight w:val="none"/>
        </w:rPr>
        <w:t xml:space="preserve">  宜建立志愿消防队等多种形式消防组织，形成志愿消防队伍架构图。</w:t>
      </w:r>
    </w:p>
    <w:p>
      <w:pPr>
        <w:snapToGrid w:val="0"/>
        <w:spacing w:line="360" w:lineRule="auto"/>
        <w:jc w:val="left"/>
        <w:rPr>
          <w:szCs w:val="21"/>
          <w:highlight w:val="none"/>
        </w:rPr>
      </w:pPr>
      <w:r>
        <w:rPr>
          <w:b/>
          <w:bCs/>
          <w:szCs w:val="21"/>
          <w:highlight w:val="none"/>
        </w:rPr>
        <w:t>9.1.7</w:t>
      </w:r>
      <w:r>
        <w:rPr>
          <w:szCs w:val="21"/>
          <w:highlight w:val="none"/>
        </w:rPr>
        <w:t xml:space="preserve">  每日做好消防巡查工作，做好防火巡查记录。应根据消防重点区域，加大巡查频次，发现功能异常、设施损坏等异常情况，应及时报告委托单位，并留存记录。发现违反消防安全管理规定的行为、擅自改变建筑物消防安全条件的行为时，应及时劝阻、制止，劝阻无效的，应及时报告有关部门并留存记录；</w:t>
      </w:r>
    </w:p>
    <w:p>
      <w:pPr>
        <w:snapToGrid w:val="0"/>
        <w:spacing w:line="360" w:lineRule="auto"/>
        <w:jc w:val="left"/>
        <w:rPr>
          <w:szCs w:val="21"/>
          <w:highlight w:val="none"/>
        </w:rPr>
      </w:pPr>
      <w:r>
        <w:rPr>
          <w:b/>
          <w:bCs/>
          <w:szCs w:val="21"/>
          <w:highlight w:val="none"/>
        </w:rPr>
        <w:t>9.1.8</w:t>
      </w:r>
      <w:r>
        <w:rPr>
          <w:szCs w:val="21"/>
          <w:highlight w:val="none"/>
        </w:rPr>
        <w:t xml:space="preserve">  应根据本地区火灾规律、特点等消防安全需求组织消防检查，在秋冬季（尤其是春节前后）、清明时段、重大节日、重大活动前或者期间，应组织消防检查，保留相关工作记录，包括但不限于检查方案、巡检记录和整改完成记录；</w:t>
      </w:r>
    </w:p>
    <w:p>
      <w:pPr>
        <w:snapToGrid w:val="0"/>
        <w:spacing w:line="360" w:lineRule="auto"/>
        <w:jc w:val="left"/>
        <w:rPr>
          <w:szCs w:val="21"/>
          <w:highlight w:val="none"/>
        </w:rPr>
      </w:pPr>
      <w:r>
        <w:rPr>
          <w:b/>
          <w:bCs/>
          <w:szCs w:val="21"/>
          <w:highlight w:val="none"/>
        </w:rPr>
        <w:t>9.1.9</w:t>
      </w:r>
      <w:r>
        <w:rPr>
          <w:szCs w:val="21"/>
          <w:highlight w:val="none"/>
        </w:rPr>
        <w:t xml:space="preserve">  应制定灭火和应急疏散预案，每年至少组织1次群众参与的以消防设施、器材使用、灭火和安全疏散为重点的消防宣传和灭火应急疏散演练活动，并留存演练方案、演练记录及总结；</w:t>
      </w:r>
    </w:p>
    <w:p>
      <w:pPr>
        <w:snapToGrid w:val="0"/>
        <w:spacing w:line="360" w:lineRule="auto"/>
        <w:jc w:val="left"/>
        <w:rPr>
          <w:szCs w:val="21"/>
          <w:highlight w:val="none"/>
        </w:rPr>
      </w:pPr>
      <w:r>
        <w:rPr>
          <w:b/>
          <w:bCs/>
          <w:szCs w:val="21"/>
          <w:highlight w:val="none"/>
        </w:rPr>
        <w:t>9.1.10</w:t>
      </w:r>
      <w:r>
        <w:rPr>
          <w:szCs w:val="21"/>
          <w:highlight w:val="none"/>
        </w:rPr>
        <w:t xml:space="preserve">  建立村（居）民防火安全公约，应定期组织消防安全宣传教育，并留存培训记录；</w:t>
      </w:r>
    </w:p>
    <w:p>
      <w:pPr>
        <w:snapToGrid w:val="0"/>
        <w:spacing w:line="360" w:lineRule="auto"/>
        <w:jc w:val="left"/>
        <w:rPr>
          <w:szCs w:val="21"/>
          <w:highlight w:val="none"/>
        </w:rPr>
      </w:pPr>
      <w:r>
        <w:rPr>
          <w:b/>
          <w:bCs/>
          <w:szCs w:val="21"/>
          <w:highlight w:val="none"/>
        </w:rPr>
        <w:t>9.1.11</w:t>
      </w:r>
      <w:r>
        <w:rPr>
          <w:szCs w:val="21"/>
          <w:highlight w:val="none"/>
        </w:rPr>
        <w:t xml:space="preserve">  应重视消防相关单位检查结果，并应积极配合限期整改，消防档案应完整存档，包括但不限于检查记录单及整改完成记录。</w:t>
      </w:r>
    </w:p>
    <w:p>
      <w:pPr>
        <w:pStyle w:val="28"/>
        <w:numPr>
          <w:ilvl w:val="0"/>
          <w:numId w:val="0"/>
        </w:numPr>
        <w:spacing w:before="156" w:after="156" w:line="360" w:lineRule="auto"/>
        <w:outlineLvl w:val="1"/>
        <w:rPr>
          <w:rFonts w:eastAsiaTheme="minorEastAsia"/>
          <w:b/>
          <w:bCs/>
          <w:sz w:val="21"/>
          <w:szCs w:val="21"/>
          <w:highlight w:val="none"/>
        </w:rPr>
      </w:pPr>
      <w:bookmarkStart w:id="667" w:name="_Toc8679"/>
      <w:bookmarkStart w:id="668" w:name="_Toc28247"/>
      <w:bookmarkStart w:id="669" w:name="_Toc14528"/>
      <w:bookmarkStart w:id="670" w:name="_Toc31171"/>
      <w:bookmarkStart w:id="671" w:name="_Toc9997"/>
      <w:bookmarkStart w:id="672" w:name="_Toc1966"/>
      <w:bookmarkStart w:id="673" w:name="_Toc20865"/>
      <w:r>
        <w:rPr>
          <w:rFonts w:eastAsiaTheme="minorEastAsia"/>
          <w:b/>
          <w:bCs/>
          <w:sz w:val="21"/>
          <w:szCs w:val="21"/>
          <w:highlight w:val="none"/>
        </w:rPr>
        <w:t>9.2</w:t>
      </w:r>
      <w:r>
        <w:rPr>
          <w:rFonts w:eastAsiaTheme="minorEastAsia"/>
          <w:b/>
          <w:bCs/>
          <w:szCs w:val="21"/>
          <w:highlight w:val="none"/>
        </w:rPr>
        <w:t xml:space="preserve">  </w:t>
      </w:r>
      <w:r>
        <w:rPr>
          <w:rFonts w:eastAsiaTheme="minorEastAsia"/>
          <w:b/>
          <w:bCs/>
          <w:sz w:val="21"/>
          <w:szCs w:val="21"/>
          <w:highlight w:val="none"/>
        </w:rPr>
        <w:t>志愿消防队或微型消防站管理</w:t>
      </w:r>
      <w:bookmarkEnd w:id="667"/>
      <w:bookmarkEnd w:id="668"/>
      <w:bookmarkEnd w:id="669"/>
      <w:bookmarkEnd w:id="670"/>
      <w:bookmarkEnd w:id="671"/>
      <w:bookmarkEnd w:id="672"/>
      <w:bookmarkEnd w:id="673"/>
    </w:p>
    <w:p>
      <w:pPr>
        <w:snapToGrid w:val="0"/>
        <w:spacing w:line="360" w:lineRule="auto"/>
        <w:jc w:val="left"/>
        <w:rPr>
          <w:szCs w:val="21"/>
          <w:highlight w:val="none"/>
        </w:rPr>
      </w:pPr>
      <w:r>
        <w:rPr>
          <w:b/>
          <w:bCs/>
          <w:szCs w:val="21"/>
          <w:highlight w:val="none"/>
        </w:rPr>
        <w:t>9.2.1</w:t>
      </w:r>
      <w:r>
        <w:rPr>
          <w:szCs w:val="21"/>
          <w:highlight w:val="none"/>
        </w:rPr>
        <w:t xml:space="preserve">  建立志愿消防队，应结合项目实际情况及当地相关部门要求，建立微型消防站。</w:t>
      </w:r>
    </w:p>
    <w:p>
      <w:pPr>
        <w:snapToGrid w:val="0"/>
        <w:spacing w:line="360" w:lineRule="auto"/>
        <w:jc w:val="left"/>
        <w:rPr>
          <w:szCs w:val="21"/>
          <w:highlight w:val="none"/>
        </w:rPr>
      </w:pPr>
      <w:r>
        <w:rPr>
          <w:b/>
          <w:bCs/>
          <w:szCs w:val="21"/>
          <w:highlight w:val="none"/>
        </w:rPr>
        <w:t>9.2.2</w:t>
      </w:r>
      <w:r>
        <w:rPr>
          <w:szCs w:val="21"/>
          <w:highlight w:val="none"/>
        </w:rPr>
        <w:t xml:space="preserve">  </w:t>
      </w:r>
      <w:r>
        <w:rPr>
          <w:rFonts w:hint="eastAsia"/>
          <w:szCs w:val="21"/>
          <w:highlight w:val="none"/>
        </w:rPr>
        <w:t>应</w:t>
      </w:r>
      <w:r>
        <w:rPr>
          <w:szCs w:val="21"/>
          <w:highlight w:val="none"/>
        </w:rPr>
        <w:t>定期更新志愿消防队伍情况，包括但不限于成员名单、成员职责及分工、联系方式；</w:t>
      </w:r>
    </w:p>
    <w:p>
      <w:pPr>
        <w:snapToGrid w:val="0"/>
        <w:spacing w:line="360" w:lineRule="auto"/>
        <w:jc w:val="left"/>
        <w:rPr>
          <w:szCs w:val="21"/>
          <w:highlight w:val="none"/>
        </w:rPr>
      </w:pPr>
      <w:r>
        <w:rPr>
          <w:b/>
          <w:bCs/>
          <w:szCs w:val="21"/>
          <w:highlight w:val="none"/>
        </w:rPr>
        <w:t>9.2.3</w:t>
      </w:r>
      <w:r>
        <w:rPr>
          <w:szCs w:val="21"/>
          <w:highlight w:val="none"/>
        </w:rPr>
        <w:t xml:space="preserve">  微型消防站内设备物资应满足项目消防需求，设备物资无过期、破损或失效的情况。消防物资包括但不限于灭火器、灭火斧、消防靴、消防毯、防毒面具等，有条件的项目配备消防洒水车等。</w:t>
      </w:r>
    </w:p>
    <w:p>
      <w:pPr>
        <w:pStyle w:val="28"/>
        <w:numPr>
          <w:ilvl w:val="0"/>
          <w:numId w:val="0"/>
        </w:numPr>
        <w:spacing w:before="156" w:after="156" w:line="360" w:lineRule="auto"/>
        <w:outlineLvl w:val="1"/>
        <w:rPr>
          <w:rFonts w:eastAsiaTheme="minorEastAsia"/>
          <w:b/>
          <w:bCs/>
          <w:sz w:val="21"/>
          <w:szCs w:val="21"/>
          <w:highlight w:val="none"/>
        </w:rPr>
      </w:pPr>
      <w:bookmarkStart w:id="674" w:name="_Toc19695"/>
      <w:bookmarkStart w:id="675" w:name="_Toc3811"/>
      <w:bookmarkStart w:id="676" w:name="_Toc824"/>
      <w:bookmarkStart w:id="677" w:name="_Toc13895"/>
      <w:bookmarkStart w:id="678" w:name="_Toc28875"/>
      <w:bookmarkStart w:id="679" w:name="_Toc3181"/>
      <w:bookmarkStart w:id="680" w:name="_Toc6126"/>
      <w:r>
        <w:rPr>
          <w:rFonts w:eastAsiaTheme="minorEastAsia"/>
          <w:b/>
          <w:bCs/>
          <w:sz w:val="21"/>
          <w:szCs w:val="21"/>
          <w:highlight w:val="none"/>
        </w:rPr>
        <w:t>9.3</w:t>
      </w:r>
      <w:r>
        <w:rPr>
          <w:rFonts w:eastAsiaTheme="minorEastAsia"/>
          <w:b/>
          <w:bCs/>
          <w:szCs w:val="21"/>
          <w:highlight w:val="none"/>
        </w:rPr>
        <w:t xml:space="preserve">  </w:t>
      </w:r>
      <w:r>
        <w:rPr>
          <w:rFonts w:eastAsiaTheme="minorEastAsia"/>
          <w:b/>
          <w:bCs/>
          <w:sz w:val="21"/>
          <w:szCs w:val="21"/>
          <w:highlight w:val="none"/>
        </w:rPr>
        <w:t>消防设施管理</w:t>
      </w:r>
      <w:bookmarkEnd w:id="674"/>
      <w:bookmarkEnd w:id="675"/>
      <w:bookmarkEnd w:id="676"/>
      <w:bookmarkEnd w:id="677"/>
      <w:bookmarkEnd w:id="678"/>
      <w:bookmarkEnd w:id="679"/>
      <w:bookmarkEnd w:id="680"/>
    </w:p>
    <w:p>
      <w:pPr>
        <w:snapToGrid w:val="0"/>
        <w:spacing w:line="360" w:lineRule="auto"/>
        <w:jc w:val="left"/>
        <w:rPr>
          <w:szCs w:val="21"/>
          <w:highlight w:val="none"/>
        </w:rPr>
      </w:pPr>
      <w:r>
        <w:rPr>
          <w:b/>
          <w:bCs/>
          <w:szCs w:val="21"/>
          <w:highlight w:val="none"/>
        </w:rPr>
        <w:t>9.3.1</w:t>
      </w:r>
      <w:r>
        <w:rPr>
          <w:szCs w:val="21"/>
          <w:highlight w:val="none"/>
        </w:rPr>
        <w:t xml:space="preserve">  应辅助有关部门对消防设施进行编号，并建立相应的档案信息及台账。</w:t>
      </w:r>
    </w:p>
    <w:p>
      <w:pPr>
        <w:snapToGrid w:val="0"/>
        <w:spacing w:line="360" w:lineRule="auto"/>
        <w:jc w:val="left"/>
        <w:rPr>
          <w:szCs w:val="21"/>
          <w:highlight w:val="none"/>
        </w:rPr>
      </w:pPr>
      <w:r>
        <w:rPr>
          <w:b/>
          <w:bCs/>
          <w:szCs w:val="21"/>
          <w:highlight w:val="none"/>
        </w:rPr>
        <w:t>9.3.2</w:t>
      </w:r>
      <w:r>
        <w:rPr>
          <w:szCs w:val="21"/>
          <w:highlight w:val="none"/>
        </w:rPr>
        <w:t xml:space="preserve">  应无埋压、圈占、遮挡室外消火栓情况，室外消防栓周围10m范围内严禁堆放影响操作障碍物。</w:t>
      </w:r>
    </w:p>
    <w:p>
      <w:pPr>
        <w:snapToGrid w:val="0"/>
        <w:spacing w:line="360" w:lineRule="auto"/>
        <w:jc w:val="left"/>
        <w:rPr>
          <w:szCs w:val="21"/>
          <w:highlight w:val="none"/>
        </w:rPr>
      </w:pPr>
      <w:r>
        <w:rPr>
          <w:b/>
          <w:bCs/>
          <w:szCs w:val="21"/>
          <w:highlight w:val="none"/>
        </w:rPr>
        <w:t>9.3.3</w:t>
      </w:r>
      <w:r>
        <w:rPr>
          <w:szCs w:val="21"/>
          <w:highlight w:val="none"/>
        </w:rPr>
        <w:t xml:space="preserve">  应辅助有关部门对消防设施保养情况进行巡查，消防设施、器材及消防安全标志应定期维修保养，保持周期性保养状态，并应确保完好有效、无损坏或老化现象。</w:t>
      </w:r>
    </w:p>
    <w:p>
      <w:pPr>
        <w:snapToGrid w:val="0"/>
        <w:spacing w:before="156" w:beforeLines="50" w:after="156" w:afterLines="50" w:line="360" w:lineRule="auto"/>
        <w:jc w:val="center"/>
        <w:outlineLvl w:val="1"/>
        <w:rPr>
          <w:szCs w:val="21"/>
          <w:highlight w:val="none"/>
        </w:rPr>
      </w:pPr>
      <w:bookmarkStart w:id="681" w:name="_Toc11523"/>
      <w:bookmarkStart w:id="682" w:name="_Toc5939"/>
      <w:bookmarkStart w:id="683" w:name="_Toc18961"/>
      <w:bookmarkStart w:id="684" w:name="_Toc8553"/>
      <w:bookmarkStart w:id="685" w:name="_Toc26290"/>
      <w:bookmarkStart w:id="686" w:name="_Toc12985"/>
      <w:bookmarkStart w:id="687" w:name="_Toc16943"/>
      <w:r>
        <w:rPr>
          <w:rFonts w:eastAsiaTheme="minorEastAsia"/>
          <w:b/>
          <w:bCs/>
          <w:szCs w:val="21"/>
          <w:highlight w:val="none"/>
        </w:rPr>
        <w:t>9.4  消防标识管理</w:t>
      </w:r>
      <w:bookmarkEnd w:id="681"/>
      <w:bookmarkEnd w:id="682"/>
      <w:bookmarkEnd w:id="683"/>
      <w:bookmarkEnd w:id="684"/>
      <w:bookmarkEnd w:id="685"/>
      <w:bookmarkEnd w:id="686"/>
      <w:bookmarkEnd w:id="687"/>
    </w:p>
    <w:p>
      <w:pPr>
        <w:snapToGrid w:val="0"/>
        <w:spacing w:line="360" w:lineRule="auto"/>
        <w:jc w:val="left"/>
        <w:rPr>
          <w:szCs w:val="21"/>
          <w:highlight w:val="none"/>
        </w:rPr>
      </w:pPr>
      <w:r>
        <w:rPr>
          <w:b/>
          <w:bCs/>
          <w:szCs w:val="21"/>
          <w:highlight w:val="none"/>
        </w:rPr>
        <w:t>9.</w:t>
      </w:r>
      <w:r>
        <w:rPr>
          <w:rFonts w:hint="eastAsia"/>
          <w:b/>
          <w:bCs/>
          <w:szCs w:val="21"/>
          <w:highlight w:val="none"/>
        </w:rPr>
        <w:t>4</w:t>
      </w:r>
      <w:r>
        <w:rPr>
          <w:b/>
          <w:bCs/>
          <w:szCs w:val="21"/>
          <w:highlight w:val="none"/>
        </w:rPr>
        <w:t>.</w:t>
      </w:r>
      <w:r>
        <w:rPr>
          <w:rFonts w:hint="eastAsia"/>
          <w:b/>
          <w:bCs/>
          <w:szCs w:val="21"/>
          <w:highlight w:val="none"/>
        </w:rPr>
        <w:t>1</w:t>
      </w:r>
      <w:r>
        <w:rPr>
          <w:szCs w:val="21"/>
          <w:highlight w:val="none"/>
        </w:rPr>
        <w:t xml:space="preserve">  消防标志应根据建筑布局、人流走向及消防规范要求合理设置，标志内容应清晰准确，文字、图标应符合国家标准要求。</w:t>
      </w:r>
    </w:p>
    <w:p>
      <w:pPr>
        <w:snapToGrid w:val="0"/>
        <w:spacing w:line="360" w:lineRule="auto"/>
        <w:jc w:val="left"/>
        <w:rPr>
          <w:szCs w:val="21"/>
          <w:highlight w:val="none"/>
        </w:rPr>
      </w:pPr>
      <w:r>
        <w:rPr>
          <w:b/>
          <w:bCs/>
          <w:szCs w:val="21"/>
          <w:highlight w:val="none"/>
        </w:rPr>
        <w:t>9.</w:t>
      </w:r>
      <w:r>
        <w:rPr>
          <w:rFonts w:hint="eastAsia"/>
          <w:b/>
          <w:bCs/>
          <w:szCs w:val="21"/>
          <w:highlight w:val="none"/>
        </w:rPr>
        <w:t>4</w:t>
      </w:r>
      <w:r>
        <w:rPr>
          <w:b/>
          <w:bCs/>
          <w:szCs w:val="21"/>
          <w:highlight w:val="none"/>
        </w:rPr>
        <w:t>.</w:t>
      </w:r>
      <w:r>
        <w:rPr>
          <w:rFonts w:hint="eastAsia"/>
          <w:b/>
          <w:bCs/>
          <w:szCs w:val="21"/>
          <w:highlight w:val="none"/>
        </w:rPr>
        <w:t>2</w:t>
      </w:r>
      <w:r>
        <w:rPr>
          <w:szCs w:val="21"/>
          <w:highlight w:val="none"/>
        </w:rPr>
        <w:t xml:space="preserve">  消防标志周边1m内严禁堆放杂物、悬挂物品或张贴广告，应确保标志可视性。</w:t>
      </w:r>
    </w:p>
    <w:p>
      <w:pPr>
        <w:snapToGrid w:val="0"/>
        <w:spacing w:before="156" w:beforeLines="50" w:after="156" w:afterLines="50" w:line="360" w:lineRule="auto"/>
        <w:jc w:val="center"/>
        <w:outlineLvl w:val="1"/>
        <w:rPr>
          <w:szCs w:val="21"/>
          <w:highlight w:val="none"/>
        </w:rPr>
      </w:pPr>
      <w:bookmarkStart w:id="688" w:name="_Toc9745"/>
      <w:bookmarkStart w:id="689" w:name="_Toc10219"/>
      <w:bookmarkStart w:id="690" w:name="_Toc22983"/>
      <w:bookmarkStart w:id="691" w:name="_Toc30380"/>
      <w:bookmarkStart w:id="692" w:name="_Toc17359"/>
      <w:bookmarkStart w:id="693" w:name="_Toc23609"/>
      <w:bookmarkStart w:id="694" w:name="_Toc23728"/>
      <w:r>
        <w:rPr>
          <w:rFonts w:eastAsiaTheme="minorEastAsia"/>
          <w:b/>
          <w:bCs/>
          <w:szCs w:val="21"/>
          <w:highlight w:val="none"/>
        </w:rPr>
        <w:t>9.5  消防通道管理</w:t>
      </w:r>
      <w:bookmarkEnd w:id="688"/>
      <w:bookmarkEnd w:id="689"/>
      <w:bookmarkEnd w:id="690"/>
      <w:bookmarkEnd w:id="691"/>
      <w:bookmarkEnd w:id="692"/>
      <w:bookmarkEnd w:id="693"/>
      <w:bookmarkEnd w:id="694"/>
    </w:p>
    <w:p>
      <w:pPr>
        <w:snapToGrid w:val="0"/>
        <w:spacing w:line="360" w:lineRule="auto"/>
        <w:jc w:val="left"/>
        <w:rPr>
          <w:szCs w:val="21"/>
          <w:highlight w:val="none"/>
        </w:rPr>
      </w:pPr>
      <w:r>
        <w:rPr>
          <w:b/>
          <w:bCs/>
          <w:szCs w:val="21"/>
          <w:highlight w:val="none"/>
        </w:rPr>
        <w:t>9.5.1</w:t>
      </w:r>
      <w:r>
        <w:rPr>
          <w:szCs w:val="21"/>
          <w:highlight w:val="none"/>
        </w:rPr>
        <w:t xml:space="preserve">  消防车通道应保持畅通，应无占用、堵塞、封闭消防车通道情况，应无妨碍消防车通行。</w:t>
      </w:r>
    </w:p>
    <w:p>
      <w:pPr>
        <w:snapToGrid w:val="0"/>
        <w:spacing w:line="360" w:lineRule="auto"/>
        <w:jc w:val="left"/>
        <w:rPr>
          <w:szCs w:val="21"/>
          <w:highlight w:val="none"/>
        </w:rPr>
      </w:pPr>
      <w:r>
        <w:rPr>
          <w:b/>
          <w:bCs/>
          <w:szCs w:val="21"/>
          <w:highlight w:val="none"/>
        </w:rPr>
        <w:t>9.5.2</w:t>
      </w:r>
      <w:r>
        <w:rPr>
          <w:szCs w:val="21"/>
          <w:highlight w:val="none"/>
        </w:rPr>
        <w:t xml:space="preserve">  避难设施、消防车登高操作场地应无被占用、堵塞、封闭，防火间距应无被占用。</w:t>
      </w:r>
    </w:p>
    <w:p>
      <w:pPr>
        <w:snapToGrid w:val="0"/>
        <w:spacing w:before="156" w:beforeLines="50" w:after="156" w:afterLines="50" w:line="360" w:lineRule="auto"/>
        <w:jc w:val="center"/>
        <w:outlineLvl w:val="1"/>
        <w:rPr>
          <w:szCs w:val="21"/>
          <w:highlight w:val="none"/>
        </w:rPr>
      </w:pPr>
      <w:bookmarkStart w:id="695" w:name="_Toc19532"/>
      <w:bookmarkStart w:id="696" w:name="_Toc16792"/>
      <w:bookmarkStart w:id="697" w:name="_Toc17515"/>
      <w:bookmarkStart w:id="698" w:name="_Toc22450"/>
      <w:bookmarkStart w:id="699" w:name="_Toc20799"/>
      <w:bookmarkStart w:id="700" w:name="_Toc14199"/>
      <w:bookmarkStart w:id="701" w:name="_Toc31148"/>
      <w:r>
        <w:rPr>
          <w:rFonts w:eastAsiaTheme="minorEastAsia"/>
          <w:b/>
          <w:bCs/>
          <w:szCs w:val="21"/>
          <w:highlight w:val="none"/>
        </w:rPr>
        <w:t>9.6  施工工地管理</w:t>
      </w:r>
      <w:bookmarkEnd w:id="695"/>
      <w:bookmarkEnd w:id="696"/>
      <w:bookmarkEnd w:id="697"/>
      <w:bookmarkEnd w:id="698"/>
      <w:bookmarkEnd w:id="699"/>
      <w:bookmarkEnd w:id="700"/>
      <w:bookmarkEnd w:id="701"/>
    </w:p>
    <w:p>
      <w:pPr>
        <w:snapToGrid w:val="0"/>
        <w:spacing w:line="360" w:lineRule="auto"/>
        <w:jc w:val="left"/>
        <w:rPr>
          <w:szCs w:val="21"/>
          <w:highlight w:val="none"/>
        </w:rPr>
      </w:pPr>
      <w:r>
        <w:rPr>
          <w:b/>
          <w:bCs/>
          <w:szCs w:val="21"/>
          <w:highlight w:val="none"/>
        </w:rPr>
        <w:t>9.6.1</w:t>
      </w:r>
      <w:r>
        <w:rPr>
          <w:szCs w:val="21"/>
          <w:highlight w:val="none"/>
        </w:rPr>
        <w:t xml:space="preserve">  应辅助有关部门对施工工地进行消防安全宣传。施工工地出入口及工地外围应无可燃材料、易燃易爆危险品及其他杂物堆放，工地门口应张贴禁烟标识。</w:t>
      </w:r>
    </w:p>
    <w:p>
      <w:pPr>
        <w:snapToGrid w:val="0"/>
        <w:spacing w:line="360" w:lineRule="auto"/>
        <w:jc w:val="left"/>
        <w:rPr>
          <w:szCs w:val="21"/>
          <w:highlight w:val="none"/>
        </w:rPr>
      </w:pPr>
      <w:bookmarkStart w:id="702" w:name="_Toc17571"/>
      <w:bookmarkStart w:id="703" w:name="_Toc8506"/>
      <w:r>
        <w:rPr>
          <w:b/>
          <w:bCs/>
          <w:szCs w:val="21"/>
          <w:highlight w:val="none"/>
        </w:rPr>
        <w:t>9.6.2</w:t>
      </w:r>
      <w:r>
        <w:rPr>
          <w:szCs w:val="21"/>
          <w:highlight w:val="none"/>
        </w:rPr>
        <w:t xml:space="preserve">  工地动火作业等特殊作业应有相关部门批准文件。</w:t>
      </w:r>
      <w:bookmarkEnd w:id="702"/>
      <w:bookmarkEnd w:id="703"/>
    </w:p>
    <w:p>
      <w:pPr>
        <w:snapToGrid w:val="0"/>
        <w:spacing w:line="360" w:lineRule="auto"/>
        <w:jc w:val="left"/>
        <w:rPr>
          <w:b/>
          <w:bCs/>
          <w:szCs w:val="21"/>
          <w:highlight w:val="none"/>
        </w:rPr>
        <w:sectPr>
          <w:pgSz w:w="11906" w:h="16838"/>
          <w:pgMar w:top="1440" w:right="1800" w:bottom="1440" w:left="1800" w:header="851" w:footer="992" w:gutter="0"/>
          <w:cols w:space="425" w:num="1"/>
          <w:docGrid w:type="lines" w:linePitch="312" w:charSpace="0"/>
        </w:sectPr>
      </w:pPr>
      <w:bookmarkStart w:id="704" w:name="_Toc30697"/>
      <w:bookmarkStart w:id="705" w:name="_Toc6591"/>
      <w:bookmarkStart w:id="706" w:name="_Toc13878"/>
      <w:bookmarkStart w:id="707" w:name="_Toc12111"/>
      <w:bookmarkStart w:id="708" w:name="_Toc5885"/>
      <w:bookmarkStart w:id="709" w:name="_Toc26350"/>
      <w:bookmarkStart w:id="710" w:name="_Toc6835"/>
      <w:bookmarkStart w:id="711" w:name="_Toc13981"/>
      <w:bookmarkStart w:id="712" w:name="_Toc2271"/>
    </w:p>
    <w:p>
      <w:pPr>
        <w:pStyle w:val="28"/>
        <w:numPr>
          <w:ilvl w:val="0"/>
          <w:numId w:val="0"/>
        </w:numPr>
        <w:spacing w:before="156" w:after="156" w:line="360" w:lineRule="auto"/>
        <w:rPr>
          <w:b/>
          <w:bCs/>
          <w:szCs w:val="21"/>
          <w:highlight w:val="none"/>
        </w:rPr>
      </w:pPr>
      <w:bookmarkStart w:id="713" w:name="_Toc4508"/>
      <w:bookmarkStart w:id="714" w:name="_Toc10797"/>
      <w:bookmarkStart w:id="715" w:name="_Toc16049"/>
      <w:bookmarkStart w:id="716" w:name="_Toc11629"/>
      <w:bookmarkStart w:id="717" w:name="_Toc17505"/>
      <w:bookmarkStart w:id="718" w:name="_Toc3622"/>
      <w:bookmarkStart w:id="719" w:name="_Toc29778"/>
      <w:bookmarkStart w:id="720" w:name="_Toc772"/>
      <w:r>
        <w:rPr>
          <w:rFonts w:hint="eastAsia"/>
          <w:b/>
          <w:highlight w:val="none"/>
        </w:rPr>
        <w:t>10</w:t>
      </w:r>
      <w:r>
        <w:rPr>
          <w:b/>
          <w:highlight w:val="none"/>
        </w:rPr>
        <w:t xml:space="preserve">   </w:t>
      </w:r>
      <w:r>
        <w:rPr>
          <w:b/>
          <w:bCs/>
          <w:szCs w:val="21"/>
          <w:highlight w:val="none"/>
        </w:rPr>
        <w:t>应急管理辅助服务</w:t>
      </w:r>
      <w:bookmarkEnd w:id="713"/>
      <w:bookmarkEnd w:id="714"/>
      <w:bookmarkEnd w:id="715"/>
      <w:bookmarkEnd w:id="716"/>
      <w:bookmarkEnd w:id="717"/>
      <w:bookmarkEnd w:id="718"/>
      <w:bookmarkEnd w:id="719"/>
      <w:bookmarkEnd w:id="720"/>
    </w:p>
    <w:p>
      <w:pPr>
        <w:pStyle w:val="28"/>
        <w:numPr>
          <w:ilvl w:val="0"/>
          <w:numId w:val="0"/>
        </w:numPr>
        <w:spacing w:before="156" w:after="156" w:line="360" w:lineRule="auto"/>
        <w:outlineLvl w:val="1"/>
        <w:rPr>
          <w:rFonts w:eastAsiaTheme="minorEastAsia"/>
          <w:b/>
          <w:bCs/>
          <w:sz w:val="21"/>
          <w:szCs w:val="21"/>
          <w:highlight w:val="none"/>
        </w:rPr>
      </w:pPr>
      <w:bookmarkStart w:id="721" w:name="_Toc30626"/>
      <w:bookmarkStart w:id="722" w:name="_Toc12814"/>
      <w:bookmarkStart w:id="723" w:name="_Toc27053"/>
      <w:bookmarkStart w:id="724" w:name="_Toc18224"/>
      <w:bookmarkStart w:id="725" w:name="_Toc12320"/>
      <w:bookmarkStart w:id="726" w:name="_Toc485"/>
      <w:bookmarkStart w:id="727" w:name="_Toc8142"/>
      <w:bookmarkStart w:id="728" w:name="_Toc24450"/>
      <w:r>
        <w:rPr>
          <w:rFonts w:eastAsiaTheme="minorEastAsia"/>
          <w:b/>
          <w:bCs/>
          <w:sz w:val="21"/>
          <w:szCs w:val="21"/>
          <w:highlight w:val="none"/>
        </w:rPr>
        <w:t>10.1</w:t>
      </w:r>
      <w:r>
        <w:rPr>
          <w:rFonts w:eastAsiaTheme="minorEastAsia"/>
          <w:b/>
          <w:bCs/>
          <w:szCs w:val="21"/>
          <w:highlight w:val="none"/>
        </w:rPr>
        <w:t xml:space="preserve">  </w:t>
      </w:r>
      <w:r>
        <w:rPr>
          <w:rFonts w:eastAsiaTheme="minorEastAsia"/>
          <w:b/>
          <w:bCs/>
          <w:sz w:val="21"/>
          <w:szCs w:val="21"/>
          <w:highlight w:val="none"/>
        </w:rPr>
        <w:t>一般规定</w:t>
      </w:r>
      <w:bookmarkEnd w:id="721"/>
      <w:bookmarkEnd w:id="722"/>
      <w:bookmarkEnd w:id="723"/>
      <w:bookmarkEnd w:id="724"/>
      <w:bookmarkEnd w:id="725"/>
      <w:bookmarkEnd w:id="726"/>
      <w:bookmarkEnd w:id="727"/>
      <w:bookmarkEnd w:id="728"/>
    </w:p>
    <w:p>
      <w:pPr>
        <w:numPr>
          <w:ilvl w:val="255"/>
          <w:numId w:val="0"/>
        </w:numPr>
        <w:snapToGrid w:val="0"/>
        <w:spacing w:line="360" w:lineRule="auto"/>
        <w:jc w:val="left"/>
        <w:rPr>
          <w:highlight w:val="none"/>
        </w:rPr>
      </w:pPr>
      <w:r>
        <w:rPr>
          <w:b/>
          <w:bCs/>
          <w:szCs w:val="21"/>
          <w:highlight w:val="none"/>
        </w:rPr>
        <w:t>10.1.1</w:t>
      </w:r>
      <w:r>
        <w:rPr>
          <w:szCs w:val="21"/>
          <w:highlight w:val="none"/>
        </w:rPr>
        <w:t xml:space="preserve">  应急管理辅助服务应建立管理制度，包括应急处理制度、应急物资管理制度、应急培训演练制度等。</w:t>
      </w:r>
    </w:p>
    <w:p>
      <w:pPr>
        <w:snapToGrid w:val="0"/>
        <w:spacing w:line="360" w:lineRule="auto"/>
        <w:jc w:val="left"/>
        <w:rPr>
          <w:szCs w:val="21"/>
          <w:highlight w:val="none"/>
        </w:rPr>
      </w:pPr>
      <w:r>
        <w:rPr>
          <w:b/>
          <w:bCs/>
          <w:szCs w:val="21"/>
          <w:highlight w:val="none"/>
        </w:rPr>
        <w:t>10.1.2</w:t>
      </w:r>
      <w:r>
        <w:rPr>
          <w:szCs w:val="21"/>
          <w:highlight w:val="none"/>
        </w:rPr>
        <w:t xml:space="preserve">  应急管理辅助服务应组建应急管理机构，明确应急管理责任分工，确定安全生产责任人和安全生产管理人。签订安全生产责任人责任书和安全生产管理人责任书，明确安全生产责任和职责。人员具备应急处理突发事件能力，应配备相应的应急工具和劳保用品，必要时配备通信工具。</w:t>
      </w:r>
    </w:p>
    <w:p>
      <w:pPr>
        <w:snapToGrid w:val="0"/>
        <w:spacing w:line="360" w:lineRule="auto"/>
        <w:jc w:val="left"/>
        <w:rPr>
          <w:szCs w:val="21"/>
          <w:highlight w:val="none"/>
        </w:rPr>
      </w:pPr>
      <w:r>
        <w:rPr>
          <w:b/>
          <w:bCs/>
          <w:szCs w:val="21"/>
          <w:highlight w:val="none"/>
        </w:rPr>
        <w:t>10.1.3</w:t>
      </w:r>
      <w:r>
        <w:rPr>
          <w:szCs w:val="21"/>
          <w:highlight w:val="none"/>
        </w:rPr>
        <w:t xml:space="preserve"> 应急管理辅助服务应定期开展应急专项培训，提升人员应急技能，并留存相关培训记录。</w:t>
      </w:r>
    </w:p>
    <w:p>
      <w:pPr>
        <w:pStyle w:val="28"/>
        <w:numPr>
          <w:ilvl w:val="0"/>
          <w:numId w:val="0"/>
        </w:numPr>
        <w:spacing w:before="156" w:after="156" w:line="360" w:lineRule="auto"/>
        <w:outlineLvl w:val="1"/>
        <w:rPr>
          <w:rFonts w:eastAsiaTheme="minorEastAsia"/>
          <w:b/>
          <w:bCs/>
          <w:sz w:val="21"/>
          <w:szCs w:val="21"/>
          <w:highlight w:val="none"/>
        </w:rPr>
      </w:pPr>
      <w:bookmarkStart w:id="729" w:name="_Toc12190"/>
      <w:bookmarkStart w:id="730" w:name="_Toc1438"/>
      <w:bookmarkStart w:id="731" w:name="_Toc23675"/>
      <w:bookmarkStart w:id="732" w:name="_Toc27679"/>
      <w:bookmarkStart w:id="733" w:name="_Toc43"/>
      <w:bookmarkStart w:id="734" w:name="_Toc21880"/>
      <w:bookmarkStart w:id="735" w:name="_Toc8708"/>
      <w:r>
        <w:rPr>
          <w:rFonts w:eastAsiaTheme="minorEastAsia"/>
          <w:b/>
          <w:bCs/>
          <w:sz w:val="21"/>
          <w:szCs w:val="21"/>
          <w:highlight w:val="none"/>
        </w:rPr>
        <w:t>10.2</w:t>
      </w:r>
      <w:r>
        <w:rPr>
          <w:rFonts w:eastAsiaTheme="minorEastAsia"/>
          <w:b/>
          <w:bCs/>
          <w:szCs w:val="21"/>
          <w:highlight w:val="none"/>
        </w:rPr>
        <w:t xml:space="preserve">  </w:t>
      </w:r>
      <w:r>
        <w:rPr>
          <w:rFonts w:eastAsiaTheme="minorEastAsia"/>
          <w:b/>
          <w:bCs/>
          <w:sz w:val="21"/>
          <w:szCs w:val="21"/>
          <w:highlight w:val="none"/>
        </w:rPr>
        <w:t>制定应急预案、组织应急演练</w:t>
      </w:r>
      <w:bookmarkEnd w:id="729"/>
      <w:bookmarkEnd w:id="730"/>
      <w:bookmarkEnd w:id="731"/>
      <w:bookmarkEnd w:id="732"/>
      <w:bookmarkEnd w:id="733"/>
      <w:bookmarkEnd w:id="734"/>
      <w:bookmarkEnd w:id="735"/>
    </w:p>
    <w:p>
      <w:pPr>
        <w:adjustRightInd w:val="0"/>
        <w:snapToGrid w:val="0"/>
        <w:spacing w:line="360" w:lineRule="auto"/>
        <w:jc w:val="left"/>
        <w:rPr>
          <w:szCs w:val="21"/>
          <w:highlight w:val="none"/>
        </w:rPr>
      </w:pPr>
      <w:r>
        <w:rPr>
          <w:b/>
          <w:bCs/>
          <w:szCs w:val="21"/>
          <w:highlight w:val="none"/>
        </w:rPr>
        <w:t>10.2.1</w:t>
      </w:r>
      <w:r>
        <w:rPr>
          <w:szCs w:val="21"/>
          <w:highlight w:val="none"/>
        </w:rPr>
        <w:t xml:space="preserve">  应急管理辅助服务应结合管理区域实际情况进行制定应急预案，</w:t>
      </w:r>
      <w:bookmarkEnd w:id="704"/>
      <w:bookmarkEnd w:id="705"/>
      <w:bookmarkEnd w:id="706"/>
      <w:bookmarkEnd w:id="707"/>
      <w:bookmarkEnd w:id="708"/>
      <w:bookmarkEnd w:id="709"/>
      <w:bookmarkEnd w:id="710"/>
      <w:bookmarkEnd w:id="711"/>
      <w:bookmarkEnd w:id="712"/>
      <w:r>
        <w:rPr>
          <w:szCs w:val="21"/>
          <w:highlight w:val="none"/>
        </w:rPr>
        <w:t>内容包括但不限于编写目的、适用范围、预案启动条件、应急组织机构及职责、应急联系电话、信息报告程序、应急处理、应急物资与装备、注意事项等。</w:t>
      </w:r>
    </w:p>
    <w:p>
      <w:pPr>
        <w:snapToGrid w:val="0"/>
        <w:spacing w:line="360" w:lineRule="auto"/>
        <w:jc w:val="left"/>
        <w:rPr>
          <w:szCs w:val="21"/>
          <w:highlight w:val="none"/>
        </w:rPr>
      </w:pPr>
      <w:r>
        <w:rPr>
          <w:b/>
          <w:bCs/>
          <w:szCs w:val="21"/>
          <w:highlight w:val="none"/>
        </w:rPr>
        <w:t>10.2.2</w:t>
      </w:r>
      <w:r>
        <w:rPr>
          <w:szCs w:val="21"/>
          <w:highlight w:val="none"/>
        </w:rPr>
        <w:t xml:space="preserve">  应根据管理区域实际情况，制定应急演练计划，明确参与对象，每年组织不少于3次不同内容的应急演练，并留存相关应急演练记录。</w:t>
      </w:r>
    </w:p>
    <w:p>
      <w:pPr>
        <w:snapToGrid w:val="0"/>
        <w:spacing w:line="360" w:lineRule="auto"/>
        <w:jc w:val="left"/>
        <w:rPr>
          <w:szCs w:val="21"/>
          <w:highlight w:val="none"/>
        </w:rPr>
      </w:pPr>
      <w:r>
        <w:rPr>
          <w:b/>
          <w:bCs/>
          <w:szCs w:val="21"/>
          <w:highlight w:val="none"/>
        </w:rPr>
        <w:t>10.2.3</w:t>
      </w:r>
      <w:r>
        <w:rPr>
          <w:szCs w:val="21"/>
          <w:highlight w:val="none"/>
        </w:rPr>
        <w:t xml:space="preserve">  应急管理辅助服务应对演练效果进行评估和总结，不断完善应急预案。</w:t>
      </w:r>
    </w:p>
    <w:p>
      <w:pPr>
        <w:pStyle w:val="28"/>
        <w:numPr>
          <w:ilvl w:val="0"/>
          <w:numId w:val="0"/>
        </w:numPr>
        <w:spacing w:before="156" w:after="156" w:line="360" w:lineRule="auto"/>
        <w:outlineLvl w:val="1"/>
        <w:rPr>
          <w:rFonts w:eastAsiaTheme="minorEastAsia"/>
          <w:b/>
          <w:bCs/>
          <w:sz w:val="21"/>
          <w:szCs w:val="21"/>
          <w:highlight w:val="none"/>
        </w:rPr>
      </w:pPr>
      <w:bookmarkStart w:id="736" w:name="_Toc22345"/>
      <w:bookmarkStart w:id="737" w:name="_Toc9540"/>
      <w:bookmarkStart w:id="738" w:name="_Toc15494"/>
      <w:bookmarkStart w:id="739" w:name="_Toc370"/>
      <w:bookmarkStart w:id="740" w:name="_Toc26515"/>
      <w:bookmarkStart w:id="741" w:name="_Toc1231"/>
      <w:bookmarkStart w:id="742" w:name="_Toc10238"/>
      <w:r>
        <w:rPr>
          <w:rFonts w:eastAsiaTheme="minorEastAsia"/>
          <w:b/>
          <w:bCs/>
          <w:sz w:val="21"/>
          <w:szCs w:val="21"/>
          <w:highlight w:val="none"/>
        </w:rPr>
        <w:t>10.3</w:t>
      </w:r>
      <w:r>
        <w:rPr>
          <w:rFonts w:eastAsiaTheme="minorEastAsia"/>
          <w:b/>
          <w:bCs/>
          <w:szCs w:val="21"/>
          <w:highlight w:val="none"/>
        </w:rPr>
        <w:t xml:space="preserve">  </w:t>
      </w:r>
      <w:r>
        <w:rPr>
          <w:rFonts w:eastAsiaTheme="minorEastAsia"/>
          <w:b/>
          <w:bCs/>
          <w:sz w:val="21"/>
          <w:szCs w:val="21"/>
          <w:highlight w:val="none"/>
        </w:rPr>
        <w:t>落实巡查制度</w:t>
      </w:r>
      <w:bookmarkEnd w:id="736"/>
      <w:bookmarkEnd w:id="737"/>
      <w:bookmarkEnd w:id="738"/>
      <w:bookmarkEnd w:id="739"/>
      <w:bookmarkEnd w:id="740"/>
      <w:bookmarkEnd w:id="741"/>
      <w:bookmarkEnd w:id="742"/>
    </w:p>
    <w:p>
      <w:pPr>
        <w:snapToGrid w:val="0"/>
        <w:spacing w:line="360" w:lineRule="auto"/>
        <w:jc w:val="left"/>
        <w:rPr>
          <w:szCs w:val="21"/>
          <w:highlight w:val="none"/>
        </w:rPr>
      </w:pPr>
      <w:r>
        <w:rPr>
          <w:b/>
          <w:bCs/>
          <w:szCs w:val="21"/>
          <w:highlight w:val="none"/>
        </w:rPr>
        <w:t>10.3.1</w:t>
      </w:r>
      <w:r>
        <w:rPr>
          <w:szCs w:val="21"/>
          <w:highlight w:val="none"/>
        </w:rPr>
        <w:t xml:space="preserve">  应急管理辅助服务应注重日常巡查，排除安全隐患。</w:t>
      </w:r>
    </w:p>
    <w:p>
      <w:pPr>
        <w:snapToGrid w:val="0"/>
        <w:spacing w:line="360" w:lineRule="auto"/>
        <w:jc w:val="left"/>
        <w:rPr>
          <w:szCs w:val="21"/>
          <w:highlight w:val="none"/>
        </w:rPr>
      </w:pPr>
      <w:r>
        <w:rPr>
          <w:b/>
          <w:bCs/>
          <w:szCs w:val="21"/>
          <w:highlight w:val="none"/>
        </w:rPr>
        <w:t>10.3.2</w:t>
      </w:r>
      <w:r>
        <w:rPr>
          <w:szCs w:val="21"/>
          <w:highlight w:val="none"/>
        </w:rPr>
        <w:t xml:space="preserve">  台风、暴雨等恶劣天气前，应提前对排水设施、应急物资、高空安全隐患等进行检查，留存相关记录。</w:t>
      </w:r>
    </w:p>
    <w:p>
      <w:pPr>
        <w:pStyle w:val="28"/>
        <w:numPr>
          <w:ilvl w:val="0"/>
          <w:numId w:val="0"/>
        </w:numPr>
        <w:spacing w:before="156" w:after="156" w:line="360" w:lineRule="auto"/>
        <w:outlineLvl w:val="1"/>
        <w:rPr>
          <w:rFonts w:eastAsiaTheme="minorEastAsia"/>
          <w:b/>
          <w:bCs/>
          <w:sz w:val="21"/>
          <w:szCs w:val="21"/>
          <w:highlight w:val="none"/>
        </w:rPr>
      </w:pPr>
      <w:bookmarkStart w:id="743" w:name="_Toc28862"/>
      <w:bookmarkStart w:id="744" w:name="_Toc25337"/>
      <w:bookmarkStart w:id="745" w:name="_Toc20966"/>
      <w:bookmarkStart w:id="746" w:name="_Toc4496"/>
      <w:bookmarkStart w:id="747" w:name="_Toc25575"/>
      <w:bookmarkStart w:id="748" w:name="_Toc30079"/>
      <w:bookmarkStart w:id="749" w:name="_Toc9174"/>
      <w:r>
        <w:rPr>
          <w:rFonts w:eastAsiaTheme="minorEastAsia"/>
          <w:b/>
          <w:bCs/>
          <w:sz w:val="21"/>
          <w:szCs w:val="21"/>
          <w:highlight w:val="none"/>
        </w:rPr>
        <w:t>10.4</w:t>
      </w:r>
      <w:r>
        <w:rPr>
          <w:rFonts w:eastAsiaTheme="minorEastAsia"/>
          <w:b/>
          <w:bCs/>
          <w:szCs w:val="21"/>
          <w:highlight w:val="none"/>
        </w:rPr>
        <w:t xml:space="preserve">  </w:t>
      </w:r>
      <w:r>
        <w:rPr>
          <w:rFonts w:eastAsiaTheme="minorEastAsia"/>
          <w:b/>
          <w:bCs/>
          <w:sz w:val="21"/>
          <w:szCs w:val="21"/>
          <w:highlight w:val="none"/>
        </w:rPr>
        <w:t>应急物资管理</w:t>
      </w:r>
      <w:bookmarkEnd w:id="743"/>
      <w:bookmarkEnd w:id="744"/>
      <w:bookmarkEnd w:id="745"/>
      <w:bookmarkEnd w:id="746"/>
      <w:bookmarkEnd w:id="747"/>
      <w:bookmarkEnd w:id="748"/>
      <w:bookmarkEnd w:id="749"/>
    </w:p>
    <w:p>
      <w:pPr>
        <w:snapToGrid w:val="0"/>
        <w:spacing w:line="360" w:lineRule="auto"/>
        <w:jc w:val="left"/>
        <w:rPr>
          <w:szCs w:val="21"/>
          <w:highlight w:val="none"/>
        </w:rPr>
      </w:pPr>
      <w:r>
        <w:rPr>
          <w:b/>
          <w:bCs/>
          <w:szCs w:val="21"/>
          <w:highlight w:val="none"/>
        </w:rPr>
        <w:t>10.4.1</w:t>
      </w:r>
      <w:r>
        <w:rPr>
          <w:szCs w:val="21"/>
          <w:highlight w:val="none"/>
        </w:rPr>
        <w:t xml:space="preserve">  应急管理辅助服务应按照管理区域实际情况配备应急物资，建立应急物资清单。</w:t>
      </w:r>
    </w:p>
    <w:p>
      <w:pPr>
        <w:snapToGrid w:val="0"/>
        <w:spacing w:line="360" w:lineRule="auto"/>
        <w:jc w:val="left"/>
        <w:rPr>
          <w:szCs w:val="21"/>
          <w:highlight w:val="none"/>
        </w:rPr>
      </w:pPr>
      <w:r>
        <w:rPr>
          <w:b/>
          <w:bCs/>
          <w:szCs w:val="21"/>
          <w:highlight w:val="none"/>
        </w:rPr>
        <w:t>10.4.2</w:t>
      </w:r>
      <w:r>
        <w:rPr>
          <w:szCs w:val="21"/>
          <w:highlight w:val="none"/>
        </w:rPr>
        <w:t xml:space="preserve">  应定期盘点应急物资，更换失效物资，及时补充缺漏物资，建立物资进出仓记录。</w:t>
      </w:r>
    </w:p>
    <w:p>
      <w:pPr>
        <w:snapToGrid w:val="0"/>
        <w:spacing w:line="360" w:lineRule="auto"/>
        <w:jc w:val="left"/>
        <w:rPr>
          <w:szCs w:val="21"/>
          <w:highlight w:val="none"/>
        </w:rPr>
      </w:pPr>
      <w:bookmarkStart w:id="750" w:name="_Toc24031"/>
      <w:bookmarkStart w:id="751" w:name="_Toc30754"/>
      <w:r>
        <w:rPr>
          <w:b/>
          <w:bCs/>
          <w:szCs w:val="21"/>
          <w:highlight w:val="none"/>
        </w:rPr>
        <w:t>10.4.3</w:t>
      </w:r>
      <w:r>
        <w:rPr>
          <w:szCs w:val="21"/>
          <w:highlight w:val="none"/>
        </w:rPr>
        <w:t xml:space="preserve">  应急物资标识应清晰，应急物资周边应无障碍物，方便应急救援</w:t>
      </w:r>
      <w:bookmarkEnd w:id="750"/>
      <w:bookmarkEnd w:id="751"/>
      <w:r>
        <w:rPr>
          <w:szCs w:val="21"/>
          <w:highlight w:val="none"/>
        </w:rPr>
        <w:t>。</w:t>
      </w:r>
    </w:p>
    <w:p>
      <w:pPr>
        <w:snapToGrid w:val="0"/>
        <w:spacing w:line="360" w:lineRule="auto"/>
        <w:jc w:val="left"/>
        <w:rPr>
          <w:szCs w:val="21"/>
          <w:highlight w:val="none"/>
        </w:rPr>
      </w:pPr>
      <w:r>
        <w:rPr>
          <w:b/>
          <w:bCs/>
          <w:szCs w:val="21"/>
          <w:highlight w:val="none"/>
        </w:rPr>
        <w:t>10.4.4</w:t>
      </w:r>
      <w:r>
        <w:rPr>
          <w:szCs w:val="21"/>
          <w:highlight w:val="none"/>
        </w:rPr>
        <w:t xml:space="preserve">  应急车辆、设备应定期进行维护保养，并确保其功能正常、状态完好。</w:t>
      </w:r>
    </w:p>
    <w:p>
      <w:pPr>
        <w:snapToGrid w:val="0"/>
        <w:spacing w:line="360" w:lineRule="auto"/>
        <w:jc w:val="left"/>
        <w:rPr>
          <w:b/>
          <w:bCs/>
          <w:szCs w:val="21"/>
          <w:highlight w:val="none"/>
        </w:rPr>
        <w:sectPr>
          <w:pgSz w:w="11906" w:h="16838"/>
          <w:pgMar w:top="1440" w:right="1800" w:bottom="1440" w:left="1800" w:header="851" w:footer="992" w:gutter="0"/>
          <w:cols w:space="425" w:num="1"/>
          <w:docGrid w:type="lines" w:linePitch="312" w:charSpace="0"/>
        </w:sectPr>
      </w:pPr>
      <w:bookmarkStart w:id="752" w:name="_Toc28388"/>
      <w:bookmarkStart w:id="753" w:name="_Toc1923"/>
      <w:bookmarkStart w:id="754" w:name="_Toc31853"/>
      <w:bookmarkStart w:id="755" w:name="_Toc22538"/>
      <w:bookmarkStart w:id="756" w:name="_Toc11628"/>
      <w:bookmarkStart w:id="757" w:name="_Toc11289"/>
      <w:bookmarkStart w:id="758" w:name="_Toc15414"/>
      <w:bookmarkStart w:id="759" w:name="_Toc28767"/>
      <w:bookmarkStart w:id="760" w:name="_Toc22732"/>
    </w:p>
    <w:p>
      <w:pPr>
        <w:pStyle w:val="28"/>
        <w:numPr>
          <w:ilvl w:val="0"/>
          <w:numId w:val="0"/>
        </w:numPr>
        <w:spacing w:before="156" w:after="156" w:line="360" w:lineRule="auto"/>
        <w:rPr>
          <w:b/>
          <w:bCs/>
          <w:szCs w:val="21"/>
          <w:highlight w:val="none"/>
        </w:rPr>
      </w:pPr>
      <w:bookmarkStart w:id="761" w:name="_Toc16514"/>
      <w:bookmarkStart w:id="762" w:name="_Toc2817"/>
      <w:bookmarkStart w:id="763" w:name="_Toc32231"/>
      <w:bookmarkStart w:id="764" w:name="_Toc19357"/>
      <w:bookmarkStart w:id="765" w:name="_Toc1035"/>
      <w:bookmarkStart w:id="766" w:name="_Toc27879"/>
      <w:bookmarkStart w:id="767" w:name="_Toc10090"/>
      <w:bookmarkStart w:id="768" w:name="_Toc7066"/>
      <w:r>
        <w:rPr>
          <w:rFonts w:hint="eastAsia"/>
          <w:b/>
          <w:highlight w:val="none"/>
        </w:rPr>
        <w:t>11</w:t>
      </w:r>
      <w:r>
        <w:rPr>
          <w:b/>
          <w:highlight w:val="none"/>
        </w:rPr>
        <w:t xml:space="preserve">   </w:t>
      </w:r>
      <w:r>
        <w:rPr>
          <w:b/>
          <w:bCs/>
          <w:szCs w:val="21"/>
          <w:highlight w:val="none"/>
        </w:rPr>
        <w:t>智慧化管理</w:t>
      </w:r>
      <w:bookmarkEnd w:id="761"/>
      <w:bookmarkEnd w:id="762"/>
      <w:bookmarkEnd w:id="763"/>
      <w:bookmarkEnd w:id="764"/>
      <w:bookmarkEnd w:id="765"/>
      <w:bookmarkEnd w:id="766"/>
      <w:bookmarkEnd w:id="767"/>
      <w:bookmarkEnd w:id="768"/>
    </w:p>
    <w:p>
      <w:pPr>
        <w:pStyle w:val="28"/>
        <w:numPr>
          <w:ilvl w:val="0"/>
          <w:numId w:val="0"/>
        </w:numPr>
        <w:spacing w:before="156" w:after="156" w:line="360" w:lineRule="auto"/>
        <w:outlineLvl w:val="1"/>
        <w:rPr>
          <w:rFonts w:eastAsiaTheme="minorEastAsia"/>
          <w:b/>
          <w:bCs/>
          <w:sz w:val="21"/>
          <w:szCs w:val="21"/>
          <w:highlight w:val="none"/>
        </w:rPr>
      </w:pPr>
      <w:bookmarkStart w:id="769" w:name="_Toc179"/>
      <w:bookmarkStart w:id="770" w:name="_Toc20324"/>
      <w:bookmarkStart w:id="771" w:name="_Toc9947"/>
      <w:bookmarkStart w:id="772" w:name="_Toc11453"/>
      <w:bookmarkStart w:id="773" w:name="_Toc3988"/>
      <w:bookmarkStart w:id="774" w:name="_Toc7796"/>
      <w:bookmarkStart w:id="775" w:name="_Toc11526"/>
      <w:bookmarkStart w:id="776" w:name="_Toc9396"/>
      <w:r>
        <w:rPr>
          <w:rFonts w:eastAsiaTheme="minorEastAsia"/>
          <w:b/>
          <w:bCs/>
          <w:sz w:val="21"/>
          <w:szCs w:val="21"/>
          <w:highlight w:val="none"/>
        </w:rPr>
        <w:t>11.1</w:t>
      </w:r>
      <w:r>
        <w:rPr>
          <w:rFonts w:eastAsiaTheme="minorEastAsia"/>
          <w:b/>
          <w:bCs/>
          <w:szCs w:val="21"/>
          <w:highlight w:val="none"/>
        </w:rPr>
        <w:t xml:space="preserve">  </w:t>
      </w:r>
      <w:r>
        <w:rPr>
          <w:rFonts w:eastAsiaTheme="minorEastAsia"/>
          <w:b/>
          <w:bCs/>
          <w:sz w:val="21"/>
          <w:szCs w:val="21"/>
          <w:highlight w:val="none"/>
        </w:rPr>
        <w:t>一般规定</w:t>
      </w:r>
      <w:bookmarkEnd w:id="769"/>
      <w:bookmarkEnd w:id="770"/>
      <w:bookmarkEnd w:id="771"/>
      <w:bookmarkEnd w:id="772"/>
      <w:bookmarkEnd w:id="773"/>
      <w:bookmarkEnd w:id="774"/>
      <w:bookmarkEnd w:id="775"/>
      <w:bookmarkEnd w:id="776"/>
    </w:p>
    <w:p>
      <w:pPr>
        <w:numPr>
          <w:ilvl w:val="255"/>
          <w:numId w:val="0"/>
        </w:numPr>
        <w:snapToGrid w:val="0"/>
        <w:spacing w:line="360" w:lineRule="auto"/>
        <w:jc w:val="left"/>
        <w:rPr>
          <w:highlight w:val="none"/>
        </w:rPr>
      </w:pPr>
      <w:r>
        <w:rPr>
          <w:b/>
          <w:bCs/>
          <w:szCs w:val="21"/>
          <w:highlight w:val="none"/>
        </w:rPr>
        <w:t>11.1.1</w:t>
      </w:r>
      <w:r>
        <w:rPr>
          <w:szCs w:val="21"/>
          <w:highlight w:val="none"/>
        </w:rPr>
        <w:t xml:space="preserve">  智慧化管理应建立管理制度，包括设备管理制度、数据管理制度、信息安全管理制度、培训管理制度、岗位责任制度及管理规范等。</w:t>
      </w:r>
    </w:p>
    <w:p>
      <w:pPr>
        <w:snapToGrid w:val="0"/>
        <w:spacing w:line="360" w:lineRule="auto"/>
        <w:jc w:val="left"/>
        <w:rPr>
          <w:szCs w:val="21"/>
          <w:highlight w:val="none"/>
        </w:rPr>
      </w:pPr>
      <w:r>
        <w:rPr>
          <w:b/>
          <w:bCs/>
          <w:szCs w:val="21"/>
          <w:highlight w:val="none"/>
        </w:rPr>
        <w:t>11.1.2</w:t>
      </w:r>
      <w:r>
        <w:rPr>
          <w:szCs w:val="21"/>
          <w:highlight w:val="none"/>
        </w:rPr>
        <w:t xml:space="preserve">  智慧化管理应组建专业队伍，人员上岗应按规定穿戴工作服，配备相应的作业工具和劳保用品。</w:t>
      </w:r>
    </w:p>
    <w:p>
      <w:pPr>
        <w:snapToGrid w:val="0"/>
        <w:spacing w:line="360" w:lineRule="auto"/>
        <w:jc w:val="left"/>
        <w:rPr>
          <w:szCs w:val="21"/>
          <w:highlight w:val="none"/>
        </w:rPr>
      </w:pPr>
      <w:r>
        <w:rPr>
          <w:b/>
          <w:bCs/>
          <w:szCs w:val="21"/>
          <w:highlight w:val="none"/>
        </w:rPr>
        <w:t>11.1.3</w:t>
      </w:r>
      <w:r>
        <w:rPr>
          <w:szCs w:val="21"/>
          <w:highlight w:val="none"/>
        </w:rPr>
        <w:t xml:space="preserve"> 智慧化管理应落实岗前培训，定期开展安全教育培训、专业知识和技能培训，并留存相关培训记录。</w:t>
      </w:r>
    </w:p>
    <w:p>
      <w:pPr>
        <w:tabs>
          <w:tab w:val="left" w:pos="420"/>
        </w:tabs>
        <w:adjustRightInd w:val="0"/>
        <w:snapToGrid w:val="0"/>
        <w:spacing w:line="360" w:lineRule="auto"/>
        <w:jc w:val="left"/>
        <w:rPr>
          <w:szCs w:val="21"/>
          <w:highlight w:val="none"/>
        </w:rPr>
      </w:pPr>
      <w:r>
        <w:rPr>
          <w:b/>
          <w:bCs/>
          <w:szCs w:val="21"/>
          <w:highlight w:val="none"/>
        </w:rPr>
        <w:t>11.1.4</w:t>
      </w:r>
      <w:r>
        <w:rPr>
          <w:szCs w:val="21"/>
          <w:highlight w:val="none"/>
        </w:rPr>
        <w:t xml:space="preserve">  智慧化管理应建立智慧化管理档案，包括设备档案、系统档案、数据档案、运维记录等。</w:t>
      </w:r>
    </w:p>
    <w:p>
      <w:pPr>
        <w:pStyle w:val="28"/>
        <w:numPr>
          <w:ilvl w:val="0"/>
          <w:numId w:val="0"/>
        </w:numPr>
        <w:spacing w:before="156" w:after="156" w:line="360" w:lineRule="auto"/>
        <w:outlineLvl w:val="1"/>
        <w:rPr>
          <w:rFonts w:eastAsiaTheme="minorEastAsia"/>
          <w:b/>
          <w:bCs/>
          <w:sz w:val="21"/>
          <w:szCs w:val="21"/>
          <w:highlight w:val="none"/>
        </w:rPr>
      </w:pPr>
      <w:bookmarkStart w:id="777" w:name="_Toc19662"/>
      <w:bookmarkStart w:id="778" w:name="_Toc12663"/>
      <w:bookmarkStart w:id="779" w:name="_Toc12335"/>
      <w:bookmarkStart w:id="780" w:name="_Toc10353"/>
      <w:bookmarkStart w:id="781" w:name="_Toc10606"/>
      <w:bookmarkStart w:id="782" w:name="_Toc32267"/>
      <w:bookmarkStart w:id="783" w:name="_Toc4160"/>
      <w:r>
        <w:rPr>
          <w:rFonts w:eastAsiaTheme="minorEastAsia"/>
          <w:b/>
          <w:bCs/>
          <w:sz w:val="21"/>
          <w:szCs w:val="21"/>
          <w:highlight w:val="none"/>
        </w:rPr>
        <w:t>11.2</w:t>
      </w:r>
      <w:r>
        <w:rPr>
          <w:rFonts w:eastAsiaTheme="minorEastAsia"/>
          <w:b/>
          <w:bCs/>
          <w:szCs w:val="21"/>
          <w:highlight w:val="none"/>
        </w:rPr>
        <w:t xml:space="preserve">  </w:t>
      </w:r>
      <w:r>
        <w:rPr>
          <w:rFonts w:eastAsiaTheme="minorEastAsia"/>
          <w:b/>
          <w:bCs/>
          <w:sz w:val="21"/>
          <w:szCs w:val="21"/>
          <w:highlight w:val="none"/>
        </w:rPr>
        <w:t>智慧工具设备应用</w:t>
      </w:r>
      <w:bookmarkEnd w:id="777"/>
      <w:bookmarkEnd w:id="778"/>
      <w:bookmarkEnd w:id="779"/>
      <w:bookmarkEnd w:id="780"/>
      <w:bookmarkEnd w:id="781"/>
      <w:bookmarkEnd w:id="782"/>
      <w:bookmarkEnd w:id="783"/>
    </w:p>
    <w:bookmarkEnd w:id="752"/>
    <w:bookmarkEnd w:id="753"/>
    <w:bookmarkEnd w:id="754"/>
    <w:bookmarkEnd w:id="755"/>
    <w:bookmarkEnd w:id="756"/>
    <w:bookmarkEnd w:id="757"/>
    <w:bookmarkEnd w:id="758"/>
    <w:bookmarkEnd w:id="759"/>
    <w:bookmarkEnd w:id="760"/>
    <w:p>
      <w:pPr>
        <w:adjustRightInd w:val="0"/>
        <w:snapToGrid w:val="0"/>
        <w:spacing w:line="360" w:lineRule="auto"/>
        <w:jc w:val="left"/>
        <w:rPr>
          <w:szCs w:val="21"/>
          <w:highlight w:val="none"/>
        </w:rPr>
      </w:pPr>
      <w:r>
        <w:rPr>
          <w:b/>
          <w:bCs/>
          <w:szCs w:val="21"/>
          <w:highlight w:val="none"/>
        </w:rPr>
        <w:t>11.2.1</w:t>
      </w:r>
      <w:r>
        <w:rPr>
          <w:szCs w:val="21"/>
          <w:highlight w:val="none"/>
        </w:rPr>
        <w:t xml:space="preserve">  智慧化管理应根据作业需要，为工作人员配备智能操作终端、小型智能机械化作业车、智能移动采集车辆、无人驾驶清扫车等智慧化设备，并应确保设备运行正常，提高作业效率。</w:t>
      </w:r>
    </w:p>
    <w:p>
      <w:pPr>
        <w:adjustRightInd w:val="0"/>
        <w:snapToGrid w:val="0"/>
        <w:spacing w:line="360" w:lineRule="auto"/>
        <w:jc w:val="left"/>
        <w:rPr>
          <w:szCs w:val="21"/>
          <w:highlight w:val="none"/>
        </w:rPr>
      </w:pPr>
      <w:r>
        <w:rPr>
          <w:b/>
          <w:bCs/>
          <w:szCs w:val="21"/>
          <w:highlight w:val="none"/>
        </w:rPr>
        <w:t>11.2.2</w:t>
      </w:r>
      <w:r>
        <w:rPr>
          <w:szCs w:val="21"/>
          <w:highlight w:val="none"/>
        </w:rPr>
        <w:t xml:space="preserve">  智慧化管理应将智慧化技术手段应用于实际作业场景，包括但不限于垃圾投放溢满智能监测、道路作业质量智能监测、空气质量智能检测、设施运行智能监测等。</w:t>
      </w:r>
    </w:p>
    <w:p>
      <w:pPr>
        <w:pStyle w:val="28"/>
        <w:numPr>
          <w:ilvl w:val="0"/>
          <w:numId w:val="0"/>
        </w:numPr>
        <w:spacing w:before="156" w:after="156" w:line="360" w:lineRule="auto"/>
        <w:outlineLvl w:val="1"/>
        <w:rPr>
          <w:rFonts w:eastAsiaTheme="minorEastAsia"/>
          <w:b/>
          <w:bCs/>
          <w:sz w:val="21"/>
          <w:szCs w:val="21"/>
          <w:highlight w:val="none"/>
        </w:rPr>
      </w:pPr>
      <w:bookmarkStart w:id="784" w:name="_Toc3099"/>
      <w:bookmarkStart w:id="785" w:name="_Toc11558"/>
      <w:bookmarkStart w:id="786" w:name="_Toc8032"/>
      <w:bookmarkStart w:id="787" w:name="_Toc29015"/>
      <w:bookmarkStart w:id="788" w:name="_Toc29548"/>
      <w:bookmarkStart w:id="789" w:name="_Toc18444"/>
      <w:bookmarkStart w:id="790" w:name="_Toc29412"/>
      <w:r>
        <w:rPr>
          <w:rFonts w:eastAsiaTheme="minorEastAsia"/>
          <w:b/>
          <w:bCs/>
          <w:sz w:val="21"/>
          <w:szCs w:val="21"/>
          <w:highlight w:val="none"/>
        </w:rPr>
        <w:t>11.3</w:t>
      </w:r>
      <w:r>
        <w:rPr>
          <w:rFonts w:eastAsiaTheme="minorEastAsia"/>
          <w:b/>
          <w:bCs/>
          <w:szCs w:val="21"/>
          <w:highlight w:val="none"/>
        </w:rPr>
        <w:t xml:space="preserve">  </w:t>
      </w:r>
      <w:r>
        <w:rPr>
          <w:rFonts w:eastAsiaTheme="minorEastAsia"/>
          <w:b/>
          <w:bCs/>
          <w:sz w:val="21"/>
          <w:szCs w:val="21"/>
          <w:highlight w:val="none"/>
        </w:rPr>
        <w:t>建立智慧化系统平台</w:t>
      </w:r>
      <w:bookmarkEnd w:id="784"/>
      <w:bookmarkEnd w:id="785"/>
      <w:bookmarkEnd w:id="786"/>
      <w:bookmarkEnd w:id="787"/>
      <w:bookmarkEnd w:id="788"/>
      <w:bookmarkEnd w:id="789"/>
      <w:bookmarkEnd w:id="790"/>
    </w:p>
    <w:p>
      <w:pPr>
        <w:adjustRightInd w:val="0"/>
        <w:snapToGrid w:val="0"/>
        <w:spacing w:line="360" w:lineRule="auto"/>
        <w:jc w:val="left"/>
        <w:rPr>
          <w:szCs w:val="21"/>
          <w:highlight w:val="none"/>
        </w:rPr>
      </w:pPr>
      <w:r>
        <w:rPr>
          <w:b/>
          <w:bCs/>
          <w:szCs w:val="21"/>
          <w:highlight w:val="none"/>
        </w:rPr>
        <w:t>11.3.1</w:t>
      </w:r>
      <w:r>
        <w:rPr>
          <w:szCs w:val="21"/>
          <w:highlight w:val="none"/>
        </w:rPr>
        <w:t xml:space="preserve">  智慧化管理应根据作业需要，搭建智慧化系统或平台。</w:t>
      </w:r>
    </w:p>
    <w:p>
      <w:pPr>
        <w:adjustRightInd w:val="0"/>
        <w:snapToGrid w:val="0"/>
        <w:spacing w:line="360" w:lineRule="auto"/>
        <w:jc w:val="left"/>
        <w:rPr>
          <w:szCs w:val="21"/>
          <w:highlight w:val="none"/>
        </w:rPr>
      </w:pPr>
      <w:r>
        <w:rPr>
          <w:b/>
          <w:bCs/>
          <w:szCs w:val="21"/>
          <w:highlight w:val="none"/>
        </w:rPr>
        <w:t>11.3.2</w:t>
      </w:r>
      <w:r>
        <w:rPr>
          <w:szCs w:val="21"/>
          <w:highlight w:val="none"/>
        </w:rPr>
        <w:t xml:space="preserve">  智慧化系统平台应实现全服务过程的监督与管理，包括但不限于服务监测、业务督办、安全生产管理、预警分析、指挥调度、协同处置等功能模块。</w:t>
      </w:r>
    </w:p>
    <w:p>
      <w:pPr>
        <w:adjustRightInd w:val="0"/>
        <w:snapToGrid w:val="0"/>
        <w:spacing w:line="360" w:lineRule="auto"/>
        <w:jc w:val="left"/>
        <w:rPr>
          <w:szCs w:val="21"/>
          <w:highlight w:val="none"/>
        </w:rPr>
      </w:pPr>
      <w:r>
        <w:rPr>
          <w:b/>
          <w:bCs/>
          <w:szCs w:val="21"/>
          <w:highlight w:val="none"/>
        </w:rPr>
        <w:t>11.3.3</w:t>
      </w:r>
      <w:r>
        <w:rPr>
          <w:szCs w:val="21"/>
          <w:highlight w:val="none"/>
        </w:rPr>
        <w:t xml:space="preserve">  智慧化系统平台应实现服务运营数据的全流程贯通，并应将智能化设备和作业人员的服务有效连接。</w:t>
      </w:r>
    </w:p>
    <w:p>
      <w:pPr>
        <w:adjustRightInd w:val="0"/>
        <w:snapToGrid w:val="0"/>
        <w:spacing w:line="360" w:lineRule="auto"/>
        <w:jc w:val="left"/>
        <w:rPr>
          <w:szCs w:val="21"/>
          <w:highlight w:val="none"/>
        </w:rPr>
      </w:pPr>
      <w:r>
        <w:rPr>
          <w:b/>
          <w:bCs/>
          <w:szCs w:val="21"/>
          <w:highlight w:val="none"/>
        </w:rPr>
        <w:t>11.3.4</w:t>
      </w:r>
      <w:r>
        <w:rPr>
          <w:szCs w:val="21"/>
          <w:highlight w:val="none"/>
        </w:rPr>
        <w:t xml:space="preserve">  智慧化系统平台应实现政府、企业及市民等多元主体的线上线下互联互通。</w:t>
      </w:r>
    </w:p>
    <w:p>
      <w:pPr>
        <w:pStyle w:val="28"/>
        <w:numPr>
          <w:ilvl w:val="0"/>
          <w:numId w:val="0"/>
        </w:numPr>
        <w:spacing w:before="156" w:after="156" w:line="360" w:lineRule="auto"/>
        <w:outlineLvl w:val="1"/>
        <w:rPr>
          <w:rFonts w:eastAsiaTheme="minorEastAsia"/>
          <w:b/>
          <w:bCs/>
          <w:sz w:val="21"/>
          <w:szCs w:val="21"/>
          <w:highlight w:val="none"/>
        </w:rPr>
      </w:pPr>
      <w:bookmarkStart w:id="791" w:name="_Toc22721"/>
      <w:bookmarkStart w:id="792" w:name="_Toc27003"/>
      <w:bookmarkStart w:id="793" w:name="_Toc30034"/>
      <w:bookmarkStart w:id="794" w:name="_Toc14524"/>
      <w:bookmarkStart w:id="795" w:name="_Toc28065"/>
      <w:bookmarkStart w:id="796" w:name="_Toc16388"/>
      <w:bookmarkStart w:id="797" w:name="_Toc25029"/>
      <w:r>
        <w:rPr>
          <w:rFonts w:eastAsiaTheme="minorEastAsia"/>
          <w:b/>
          <w:bCs/>
          <w:sz w:val="21"/>
          <w:szCs w:val="21"/>
          <w:highlight w:val="none"/>
        </w:rPr>
        <w:t>11.4</w:t>
      </w:r>
      <w:r>
        <w:rPr>
          <w:rFonts w:eastAsiaTheme="minorEastAsia"/>
          <w:b/>
          <w:bCs/>
          <w:szCs w:val="21"/>
          <w:highlight w:val="none"/>
        </w:rPr>
        <w:t xml:space="preserve">  </w:t>
      </w:r>
      <w:r>
        <w:rPr>
          <w:rFonts w:eastAsiaTheme="minorEastAsia"/>
          <w:b/>
          <w:bCs/>
          <w:sz w:val="21"/>
          <w:szCs w:val="21"/>
          <w:highlight w:val="none"/>
        </w:rPr>
        <w:t>系统平台技术性能提升</w:t>
      </w:r>
      <w:bookmarkEnd w:id="791"/>
      <w:bookmarkEnd w:id="792"/>
      <w:bookmarkEnd w:id="793"/>
      <w:bookmarkEnd w:id="794"/>
      <w:bookmarkEnd w:id="795"/>
      <w:bookmarkEnd w:id="796"/>
      <w:bookmarkEnd w:id="797"/>
    </w:p>
    <w:p>
      <w:pPr>
        <w:snapToGrid w:val="0"/>
        <w:spacing w:line="360" w:lineRule="auto"/>
        <w:jc w:val="left"/>
        <w:rPr>
          <w:szCs w:val="21"/>
          <w:highlight w:val="none"/>
        </w:rPr>
      </w:pPr>
      <w:r>
        <w:rPr>
          <w:b/>
          <w:bCs/>
          <w:szCs w:val="21"/>
          <w:highlight w:val="none"/>
        </w:rPr>
        <w:t>11.4.1</w:t>
      </w:r>
      <w:r>
        <w:rPr>
          <w:szCs w:val="21"/>
          <w:highlight w:val="none"/>
        </w:rPr>
        <w:t xml:space="preserve">  智慧化系统平台应具备高可用性和容错机制，应确保在服务高峰期或故障情况下仍可正常运行。</w:t>
      </w:r>
    </w:p>
    <w:p>
      <w:pPr>
        <w:snapToGrid w:val="0"/>
        <w:spacing w:line="360" w:lineRule="auto"/>
        <w:jc w:val="left"/>
        <w:rPr>
          <w:szCs w:val="21"/>
          <w:highlight w:val="none"/>
        </w:rPr>
      </w:pPr>
      <w:r>
        <w:rPr>
          <w:b/>
          <w:bCs/>
          <w:szCs w:val="21"/>
          <w:highlight w:val="none"/>
        </w:rPr>
        <w:t>11.4.2</w:t>
      </w:r>
      <w:r>
        <w:rPr>
          <w:szCs w:val="21"/>
          <w:highlight w:val="none"/>
        </w:rPr>
        <w:t xml:space="preserve">  智慧化系统平台应具备数据自动备份和系统恢复功能，应有效防范数据丢失和系统崩溃。</w:t>
      </w:r>
    </w:p>
    <w:p>
      <w:pPr>
        <w:snapToGrid w:val="0"/>
        <w:spacing w:line="360" w:lineRule="auto"/>
        <w:jc w:val="left"/>
        <w:rPr>
          <w:szCs w:val="21"/>
          <w:highlight w:val="none"/>
        </w:rPr>
      </w:pPr>
      <w:r>
        <w:rPr>
          <w:b/>
          <w:bCs/>
          <w:szCs w:val="21"/>
          <w:highlight w:val="none"/>
        </w:rPr>
        <w:t>11.4.3</w:t>
      </w:r>
      <w:r>
        <w:rPr>
          <w:szCs w:val="21"/>
          <w:highlight w:val="none"/>
        </w:rPr>
        <w:t xml:space="preserve">  智慧化系统平台应兼容主流终端设备和操作系统，包括但不限于计算机、移动终端、平板设备等，应确保用户跨终端设备使用的顺畅性。 </w:t>
      </w:r>
    </w:p>
    <w:p>
      <w:pPr>
        <w:snapToGrid w:val="0"/>
        <w:spacing w:line="360" w:lineRule="auto"/>
        <w:jc w:val="left"/>
        <w:rPr>
          <w:szCs w:val="21"/>
          <w:highlight w:val="none"/>
        </w:rPr>
      </w:pPr>
      <w:r>
        <w:rPr>
          <w:b/>
          <w:bCs/>
          <w:szCs w:val="21"/>
          <w:highlight w:val="none"/>
        </w:rPr>
        <w:t>11.4.4</w:t>
      </w:r>
      <w:r>
        <w:rPr>
          <w:szCs w:val="21"/>
          <w:highlight w:val="none"/>
        </w:rPr>
        <w:t xml:space="preserve">  平台应遵循国家和行业标准化要求，应确保与其他系统的兼容性和互操作性。</w:t>
      </w:r>
    </w:p>
    <w:p>
      <w:pPr>
        <w:pStyle w:val="28"/>
        <w:numPr>
          <w:ilvl w:val="0"/>
          <w:numId w:val="0"/>
        </w:numPr>
        <w:spacing w:before="156" w:after="156" w:line="360" w:lineRule="auto"/>
        <w:outlineLvl w:val="1"/>
        <w:rPr>
          <w:rFonts w:eastAsiaTheme="minorEastAsia"/>
          <w:b/>
          <w:bCs/>
          <w:sz w:val="21"/>
          <w:szCs w:val="21"/>
          <w:highlight w:val="none"/>
        </w:rPr>
      </w:pPr>
      <w:bookmarkStart w:id="798" w:name="_Toc5341"/>
      <w:bookmarkStart w:id="799" w:name="_Toc23575"/>
      <w:bookmarkStart w:id="800" w:name="_Toc28587"/>
      <w:bookmarkStart w:id="801" w:name="_Toc3306"/>
      <w:bookmarkStart w:id="802" w:name="_Toc17808"/>
      <w:bookmarkStart w:id="803" w:name="_Toc10540"/>
      <w:bookmarkStart w:id="804" w:name="_Toc30428"/>
      <w:r>
        <w:rPr>
          <w:rFonts w:eastAsiaTheme="minorEastAsia"/>
          <w:b/>
          <w:bCs/>
          <w:sz w:val="21"/>
          <w:szCs w:val="21"/>
          <w:highlight w:val="none"/>
        </w:rPr>
        <w:t>11.5</w:t>
      </w:r>
      <w:r>
        <w:rPr>
          <w:rFonts w:eastAsiaTheme="minorEastAsia"/>
          <w:b/>
          <w:bCs/>
          <w:szCs w:val="21"/>
          <w:highlight w:val="none"/>
        </w:rPr>
        <w:t xml:space="preserve">  </w:t>
      </w:r>
      <w:r>
        <w:rPr>
          <w:rFonts w:eastAsiaTheme="minorEastAsia"/>
          <w:b/>
          <w:bCs/>
          <w:sz w:val="21"/>
          <w:szCs w:val="21"/>
          <w:highlight w:val="none"/>
        </w:rPr>
        <w:t>信息安全管理</w:t>
      </w:r>
      <w:bookmarkEnd w:id="798"/>
      <w:bookmarkEnd w:id="799"/>
      <w:bookmarkEnd w:id="800"/>
      <w:bookmarkEnd w:id="801"/>
      <w:bookmarkEnd w:id="802"/>
      <w:bookmarkEnd w:id="803"/>
      <w:bookmarkEnd w:id="804"/>
    </w:p>
    <w:p>
      <w:pPr>
        <w:adjustRightInd w:val="0"/>
        <w:snapToGrid w:val="0"/>
        <w:spacing w:line="360" w:lineRule="auto"/>
        <w:jc w:val="left"/>
        <w:rPr>
          <w:szCs w:val="21"/>
          <w:highlight w:val="none"/>
        </w:rPr>
      </w:pPr>
      <w:r>
        <w:rPr>
          <w:b/>
          <w:bCs/>
          <w:szCs w:val="21"/>
          <w:highlight w:val="none"/>
        </w:rPr>
        <w:t>11.5.1</w:t>
      </w:r>
      <w:r>
        <w:rPr>
          <w:szCs w:val="21"/>
          <w:highlight w:val="none"/>
        </w:rPr>
        <w:t xml:space="preserve">  智慧化管理应建立7×24小时运维监控体系，实时监测系统运行状态。</w:t>
      </w:r>
    </w:p>
    <w:p>
      <w:pPr>
        <w:adjustRightInd w:val="0"/>
        <w:snapToGrid w:val="0"/>
        <w:spacing w:line="360" w:lineRule="auto"/>
        <w:jc w:val="left"/>
        <w:rPr>
          <w:szCs w:val="21"/>
          <w:highlight w:val="none"/>
        </w:rPr>
      </w:pPr>
      <w:r>
        <w:rPr>
          <w:b/>
          <w:bCs/>
          <w:szCs w:val="21"/>
          <w:highlight w:val="none"/>
        </w:rPr>
        <w:t>11.5.2</w:t>
      </w:r>
      <w:r>
        <w:rPr>
          <w:szCs w:val="21"/>
          <w:highlight w:val="none"/>
        </w:rPr>
        <w:t xml:space="preserve">  应制定系统故障、网络攻击等场景的应急响应预案，定期组织演练。</w:t>
      </w:r>
    </w:p>
    <w:p>
      <w:pPr>
        <w:adjustRightInd w:val="0"/>
        <w:snapToGrid w:val="0"/>
        <w:spacing w:line="360" w:lineRule="auto"/>
        <w:jc w:val="left"/>
        <w:rPr>
          <w:szCs w:val="21"/>
          <w:highlight w:val="none"/>
        </w:rPr>
      </w:pPr>
      <w:r>
        <w:rPr>
          <w:b/>
          <w:bCs/>
          <w:szCs w:val="21"/>
          <w:highlight w:val="none"/>
        </w:rPr>
        <w:t>11.5.3</w:t>
      </w:r>
      <w:r>
        <w:rPr>
          <w:szCs w:val="21"/>
          <w:highlight w:val="none"/>
        </w:rPr>
        <w:t xml:space="preserve">  应配置专业信息技术及安全管理人员，建立信息安全防护责任制度，符合《中华人民共和国网络安全法》《中华人民共和国数据安全法》《中华人民共和国个人信息保护法》《信息安全等级保护管理办法》规定要求。</w:t>
      </w:r>
    </w:p>
    <w:p>
      <w:pPr>
        <w:snapToGrid w:val="0"/>
        <w:spacing w:line="360" w:lineRule="auto"/>
        <w:jc w:val="left"/>
        <w:rPr>
          <w:b/>
          <w:bCs/>
          <w:szCs w:val="21"/>
          <w:highlight w:val="none"/>
        </w:rPr>
      </w:pPr>
    </w:p>
    <w:p>
      <w:pPr>
        <w:pStyle w:val="28"/>
        <w:numPr>
          <w:ilvl w:val="0"/>
          <w:numId w:val="0"/>
        </w:numPr>
        <w:spacing w:before="156" w:after="156" w:line="360" w:lineRule="auto"/>
        <w:rPr>
          <w:b/>
          <w:highlight w:val="none"/>
        </w:rPr>
        <w:sectPr>
          <w:pgSz w:w="11906" w:h="16838"/>
          <w:pgMar w:top="1440" w:right="1800" w:bottom="1440" w:left="1800" w:header="851" w:footer="992" w:gutter="0"/>
          <w:cols w:space="425" w:num="1"/>
          <w:docGrid w:type="lines" w:linePitch="312" w:charSpace="0"/>
        </w:sectPr>
      </w:pPr>
      <w:bookmarkStart w:id="805" w:name="_Toc22468"/>
      <w:bookmarkStart w:id="806" w:name="_Toc19030"/>
      <w:bookmarkStart w:id="807" w:name="_Toc27468"/>
      <w:bookmarkStart w:id="808" w:name="_Toc28136"/>
      <w:bookmarkStart w:id="809" w:name="_Toc31528"/>
      <w:bookmarkStart w:id="810" w:name="_Toc16596"/>
      <w:bookmarkStart w:id="811" w:name="_Toc28473"/>
      <w:bookmarkStart w:id="812" w:name="_Toc29842"/>
      <w:bookmarkStart w:id="813" w:name="_Toc8050"/>
      <w:bookmarkStart w:id="814" w:name="_Toc2626"/>
    </w:p>
    <w:p>
      <w:pPr>
        <w:pStyle w:val="28"/>
        <w:numPr>
          <w:ilvl w:val="0"/>
          <w:numId w:val="0"/>
        </w:numPr>
        <w:spacing w:before="156" w:after="156" w:line="360" w:lineRule="auto"/>
        <w:rPr>
          <w:b/>
          <w:bCs/>
          <w:szCs w:val="21"/>
          <w:highlight w:val="none"/>
        </w:rPr>
      </w:pPr>
      <w:bookmarkStart w:id="815" w:name="_Toc21175"/>
      <w:bookmarkStart w:id="816" w:name="_Toc27890"/>
      <w:bookmarkStart w:id="817" w:name="_Toc11529"/>
      <w:bookmarkStart w:id="818" w:name="_Toc31357"/>
      <w:bookmarkStart w:id="819" w:name="_Toc19089"/>
      <w:bookmarkStart w:id="820" w:name="_Toc2691"/>
      <w:bookmarkStart w:id="821" w:name="_Toc31439"/>
      <w:r>
        <w:rPr>
          <w:rFonts w:hint="eastAsia"/>
          <w:b/>
          <w:highlight w:val="none"/>
        </w:rPr>
        <w:t>12</w:t>
      </w:r>
      <w:r>
        <w:rPr>
          <w:b/>
          <w:highlight w:val="none"/>
        </w:rPr>
        <w:t xml:space="preserve">   </w:t>
      </w:r>
      <w:r>
        <w:rPr>
          <w:b/>
          <w:bCs/>
          <w:szCs w:val="21"/>
          <w:highlight w:val="none"/>
        </w:rPr>
        <w:t>质量验收</w:t>
      </w:r>
      <w:bookmarkEnd w:id="805"/>
      <w:bookmarkEnd w:id="815"/>
      <w:bookmarkEnd w:id="816"/>
      <w:bookmarkEnd w:id="817"/>
      <w:bookmarkEnd w:id="818"/>
      <w:bookmarkEnd w:id="819"/>
      <w:bookmarkEnd w:id="820"/>
      <w:bookmarkEnd w:id="821"/>
    </w:p>
    <w:bookmarkEnd w:id="806"/>
    <w:bookmarkEnd w:id="807"/>
    <w:bookmarkEnd w:id="808"/>
    <w:bookmarkEnd w:id="809"/>
    <w:bookmarkEnd w:id="810"/>
    <w:bookmarkEnd w:id="811"/>
    <w:bookmarkEnd w:id="812"/>
    <w:bookmarkEnd w:id="813"/>
    <w:bookmarkEnd w:id="814"/>
    <w:p>
      <w:pPr>
        <w:pStyle w:val="28"/>
        <w:numPr>
          <w:ilvl w:val="0"/>
          <w:numId w:val="0"/>
        </w:numPr>
        <w:spacing w:before="156" w:after="156" w:line="360" w:lineRule="auto"/>
        <w:outlineLvl w:val="1"/>
        <w:rPr>
          <w:rFonts w:eastAsiaTheme="minorEastAsia"/>
          <w:b/>
          <w:bCs/>
          <w:sz w:val="21"/>
          <w:szCs w:val="21"/>
          <w:highlight w:val="none"/>
        </w:rPr>
      </w:pPr>
      <w:bookmarkStart w:id="822" w:name="_Toc14965"/>
      <w:bookmarkStart w:id="823" w:name="_Toc11899"/>
      <w:bookmarkStart w:id="824" w:name="_Toc26825"/>
      <w:bookmarkStart w:id="825" w:name="_Toc10950"/>
      <w:bookmarkStart w:id="826" w:name="_Toc7618"/>
      <w:bookmarkStart w:id="827" w:name="_Toc16640"/>
      <w:bookmarkStart w:id="828" w:name="_Toc1255"/>
      <w:bookmarkStart w:id="829" w:name="_Toc17429"/>
      <w:bookmarkStart w:id="830" w:name="_Toc18139"/>
      <w:bookmarkStart w:id="831" w:name="_Toc12096"/>
      <w:bookmarkStart w:id="832" w:name="_Toc18490"/>
      <w:bookmarkStart w:id="833" w:name="_Toc21856"/>
      <w:bookmarkStart w:id="834" w:name="_Toc3495"/>
      <w:bookmarkStart w:id="835" w:name="_Toc8827"/>
      <w:bookmarkStart w:id="836" w:name="_Toc8057"/>
      <w:bookmarkStart w:id="837" w:name="_Toc6494"/>
      <w:r>
        <w:rPr>
          <w:rFonts w:eastAsiaTheme="minorEastAsia"/>
          <w:b/>
          <w:bCs/>
          <w:sz w:val="21"/>
          <w:szCs w:val="21"/>
          <w:highlight w:val="none"/>
        </w:rPr>
        <w:t>12.1</w:t>
      </w:r>
      <w:r>
        <w:rPr>
          <w:rFonts w:eastAsiaTheme="minorEastAsia"/>
          <w:b/>
          <w:bCs/>
          <w:szCs w:val="21"/>
          <w:highlight w:val="none"/>
        </w:rPr>
        <w:t xml:space="preserve">  </w:t>
      </w:r>
      <w:r>
        <w:rPr>
          <w:rFonts w:eastAsiaTheme="minorEastAsia"/>
          <w:b/>
          <w:bCs/>
          <w:sz w:val="21"/>
          <w:szCs w:val="21"/>
          <w:highlight w:val="none"/>
        </w:rPr>
        <w:t>一般规定</w:t>
      </w:r>
      <w:bookmarkEnd w:id="822"/>
      <w:bookmarkEnd w:id="823"/>
      <w:bookmarkEnd w:id="824"/>
      <w:bookmarkEnd w:id="825"/>
      <w:bookmarkEnd w:id="826"/>
      <w:bookmarkEnd w:id="827"/>
      <w:bookmarkEnd w:id="828"/>
    </w:p>
    <w:p>
      <w:pPr>
        <w:snapToGrid w:val="0"/>
        <w:spacing w:line="360" w:lineRule="auto"/>
        <w:jc w:val="left"/>
        <w:rPr>
          <w:szCs w:val="21"/>
          <w:highlight w:val="none"/>
        </w:rPr>
      </w:pPr>
      <w:r>
        <w:rPr>
          <w:b/>
          <w:bCs/>
          <w:szCs w:val="21"/>
          <w:highlight w:val="none"/>
        </w:rPr>
        <w:t>12.1.1</w:t>
      </w:r>
      <w:r>
        <w:rPr>
          <w:szCs w:val="21"/>
          <w:highlight w:val="none"/>
        </w:rPr>
        <w:t xml:space="preserve">  城镇公共区域服务宜按百分制进行质量验收。</w:t>
      </w:r>
    </w:p>
    <w:p>
      <w:pPr>
        <w:snapToGrid w:val="0"/>
        <w:spacing w:line="360" w:lineRule="auto"/>
        <w:jc w:val="left"/>
        <w:rPr>
          <w:szCs w:val="21"/>
          <w:highlight w:val="none"/>
        </w:rPr>
      </w:pPr>
      <w:r>
        <w:rPr>
          <w:b/>
          <w:bCs/>
          <w:szCs w:val="21"/>
          <w:highlight w:val="none"/>
        </w:rPr>
        <w:t>12.1.2</w:t>
      </w:r>
      <w:r>
        <w:rPr>
          <w:szCs w:val="21"/>
          <w:highlight w:val="none"/>
        </w:rPr>
        <w:t xml:space="preserve">  城镇公共区域服务质量验收单位应根据本地区</w:t>
      </w:r>
      <w:r>
        <w:rPr>
          <w:rFonts w:hint="eastAsia"/>
          <w:szCs w:val="21"/>
          <w:highlight w:val="none"/>
          <w:lang w:eastAsia="zh-CN"/>
        </w:rPr>
        <w:t>市容市貌和公共秩序管理</w:t>
      </w:r>
      <w:r>
        <w:rPr>
          <w:szCs w:val="21"/>
          <w:highlight w:val="none"/>
        </w:rPr>
        <w:t>、城市市容和环境卫生管理、市政绿化养护管理、市政工程养护管理、农贸市场管理、消防管理辅助服务、应急管理辅助服务、智慧化管理等情况采用随机与重点相结合的方式选择被评价的项目。</w:t>
      </w:r>
    </w:p>
    <w:p>
      <w:pPr>
        <w:pStyle w:val="28"/>
        <w:numPr>
          <w:ilvl w:val="0"/>
          <w:numId w:val="0"/>
        </w:numPr>
        <w:spacing w:before="156" w:after="156" w:line="360" w:lineRule="auto"/>
        <w:outlineLvl w:val="1"/>
        <w:rPr>
          <w:rFonts w:eastAsiaTheme="minorEastAsia"/>
          <w:b/>
          <w:bCs/>
          <w:sz w:val="21"/>
          <w:szCs w:val="21"/>
          <w:highlight w:val="none"/>
        </w:rPr>
      </w:pPr>
      <w:bookmarkStart w:id="838" w:name="_Toc538"/>
      <w:bookmarkStart w:id="839" w:name="_Toc22738"/>
      <w:bookmarkStart w:id="840" w:name="_Toc9277"/>
      <w:bookmarkStart w:id="841" w:name="_Toc18827"/>
      <w:bookmarkStart w:id="842" w:name="_Toc7933"/>
      <w:bookmarkStart w:id="843" w:name="_Toc24767"/>
      <w:bookmarkStart w:id="844" w:name="_Toc3842"/>
      <w:r>
        <w:rPr>
          <w:rFonts w:eastAsiaTheme="minorEastAsia"/>
          <w:b/>
          <w:bCs/>
          <w:sz w:val="21"/>
          <w:szCs w:val="21"/>
          <w:highlight w:val="none"/>
        </w:rPr>
        <w:t>12.2</w:t>
      </w:r>
      <w:r>
        <w:rPr>
          <w:rFonts w:eastAsiaTheme="minorEastAsia"/>
          <w:b/>
          <w:bCs/>
          <w:szCs w:val="21"/>
          <w:highlight w:val="none"/>
        </w:rPr>
        <w:t xml:space="preserve">  </w:t>
      </w:r>
      <w:r>
        <w:rPr>
          <w:rFonts w:eastAsiaTheme="minorEastAsia"/>
          <w:b/>
          <w:bCs/>
          <w:sz w:val="21"/>
          <w:szCs w:val="21"/>
          <w:highlight w:val="none"/>
        </w:rPr>
        <w:t>验收标准</w:t>
      </w:r>
      <w:bookmarkEnd w:id="838"/>
      <w:bookmarkEnd w:id="839"/>
      <w:bookmarkEnd w:id="840"/>
      <w:bookmarkEnd w:id="841"/>
      <w:bookmarkEnd w:id="842"/>
      <w:bookmarkEnd w:id="843"/>
      <w:bookmarkEnd w:id="844"/>
    </w:p>
    <w:bookmarkEnd w:id="829"/>
    <w:bookmarkEnd w:id="830"/>
    <w:bookmarkEnd w:id="831"/>
    <w:bookmarkEnd w:id="832"/>
    <w:bookmarkEnd w:id="833"/>
    <w:bookmarkEnd w:id="834"/>
    <w:bookmarkEnd w:id="835"/>
    <w:bookmarkEnd w:id="836"/>
    <w:bookmarkEnd w:id="837"/>
    <w:p>
      <w:pPr>
        <w:tabs>
          <w:tab w:val="left" w:pos="0"/>
        </w:tabs>
        <w:snapToGrid w:val="0"/>
        <w:spacing w:before="60" w:after="60" w:line="360" w:lineRule="auto"/>
        <w:jc w:val="left"/>
        <w:rPr>
          <w:szCs w:val="21"/>
          <w:highlight w:val="none"/>
        </w:rPr>
      </w:pPr>
      <w:r>
        <w:rPr>
          <w:b/>
          <w:bCs/>
          <w:szCs w:val="21"/>
          <w:highlight w:val="none"/>
        </w:rPr>
        <w:t>12.2.1</w:t>
      </w:r>
      <w:r>
        <w:rPr>
          <w:szCs w:val="21"/>
          <w:highlight w:val="none"/>
        </w:rPr>
        <w:t xml:space="preserve">  验收标准可参照附录A执行。</w:t>
      </w:r>
    </w:p>
    <w:p>
      <w:pPr>
        <w:tabs>
          <w:tab w:val="left" w:pos="0"/>
        </w:tabs>
        <w:snapToGrid w:val="0"/>
        <w:spacing w:before="60" w:after="60" w:line="360" w:lineRule="auto"/>
        <w:jc w:val="left"/>
        <w:rPr>
          <w:szCs w:val="21"/>
          <w:highlight w:val="none"/>
        </w:rPr>
      </w:pPr>
      <w:r>
        <w:rPr>
          <w:b/>
          <w:bCs/>
          <w:szCs w:val="21"/>
          <w:highlight w:val="none"/>
        </w:rPr>
        <w:t>12.2.2</w:t>
      </w:r>
      <w:r>
        <w:rPr>
          <w:szCs w:val="21"/>
          <w:highlight w:val="none"/>
        </w:rPr>
        <w:t xml:space="preserve">  验收宜采取专家评分法，评价总分为100分，得分大于等于90分视为通过验收。</w:t>
      </w:r>
    </w:p>
    <w:p>
      <w:pPr>
        <w:pStyle w:val="28"/>
        <w:numPr>
          <w:ilvl w:val="0"/>
          <w:numId w:val="0"/>
        </w:numPr>
        <w:spacing w:before="156" w:after="156" w:line="360" w:lineRule="auto"/>
        <w:outlineLvl w:val="1"/>
        <w:rPr>
          <w:rFonts w:eastAsiaTheme="minorEastAsia"/>
          <w:b/>
          <w:bCs/>
          <w:sz w:val="21"/>
          <w:szCs w:val="21"/>
          <w:highlight w:val="none"/>
        </w:rPr>
      </w:pPr>
      <w:bookmarkStart w:id="845" w:name="_Toc3239"/>
      <w:bookmarkStart w:id="846" w:name="_Toc6165"/>
      <w:bookmarkStart w:id="847" w:name="_Toc2021"/>
      <w:bookmarkStart w:id="848" w:name="_Toc26916"/>
      <w:bookmarkStart w:id="849" w:name="_Toc20124"/>
      <w:bookmarkStart w:id="850" w:name="_Toc32552"/>
      <w:bookmarkStart w:id="851" w:name="_Toc8824"/>
      <w:bookmarkStart w:id="852" w:name="_Toc17301"/>
      <w:bookmarkStart w:id="853" w:name="_Toc16857"/>
      <w:bookmarkStart w:id="854" w:name="_Toc31500"/>
      <w:bookmarkStart w:id="855" w:name="_Toc8362"/>
      <w:bookmarkStart w:id="856" w:name="_Toc8489"/>
      <w:bookmarkStart w:id="857" w:name="_Toc2689"/>
      <w:bookmarkStart w:id="858" w:name="_Toc15289"/>
      <w:bookmarkStart w:id="859" w:name="_Toc22405"/>
      <w:bookmarkStart w:id="860" w:name="_Toc2724"/>
      <w:r>
        <w:rPr>
          <w:rFonts w:eastAsiaTheme="minorEastAsia"/>
          <w:b/>
          <w:bCs/>
          <w:sz w:val="21"/>
          <w:szCs w:val="21"/>
          <w:highlight w:val="none"/>
        </w:rPr>
        <w:t>12.3</w:t>
      </w:r>
      <w:r>
        <w:rPr>
          <w:rFonts w:eastAsiaTheme="minorEastAsia"/>
          <w:b/>
          <w:bCs/>
          <w:szCs w:val="21"/>
          <w:highlight w:val="none"/>
        </w:rPr>
        <w:t xml:space="preserve">  </w:t>
      </w:r>
      <w:r>
        <w:rPr>
          <w:rFonts w:eastAsiaTheme="minorEastAsia"/>
          <w:b/>
          <w:bCs/>
          <w:sz w:val="21"/>
          <w:szCs w:val="21"/>
          <w:highlight w:val="none"/>
        </w:rPr>
        <w:t>评分规则</w:t>
      </w:r>
      <w:bookmarkEnd w:id="845"/>
      <w:bookmarkEnd w:id="846"/>
      <w:bookmarkEnd w:id="847"/>
      <w:bookmarkEnd w:id="848"/>
      <w:bookmarkEnd w:id="849"/>
      <w:bookmarkEnd w:id="850"/>
      <w:bookmarkEnd w:id="851"/>
    </w:p>
    <w:bookmarkEnd w:id="852"/>
    <w:bookmarkEnd w:id="853"/>
    <w:bookmarkEnd w:id="854"/>
    <w:bookmarkEnd w:id="855"/>
    <w:bookmarkEnd w:id="856"/>
    <w:bookmarkEnd w:id="857"/>
    <w:bookmarkEnd w:id="858"/>
    <w:bookmarkEnd w:id="859"/>
    <w:bookmarkEnd w:id="860"/>
    <w:p>
      <w:pPr>
        <w:tabs>
          <w:tab w:val="left" w:pos="790"/>
        </w:tabs>
        <w:spacing w:line="360" w:lineRule="auto"/>
        <w:jc w:val="left"/>
        <w:rPr>
          <w:rFonts w:hint="eastAsia" w:asciiTheme="minorEastAsia" w:hAnsiTheme="minorEastAsia" w:eastAsiaTheme="minorEastAsia" w:cstheme="minorEastAsia"/>
          <w:szCs w:val="21"/>
          <w:highlight w:val="none"/>
        </w:rPr>
      </w:pPr>
      <w:r>
        <w:rPr>
          <w:b/>
          <w:bCs/>
          <w:szCs w:val="21"/>
          <w:highlight w:val="none"/>
        </w:rPr>
        <w:t>12.3.1</w:t>
      </w:r>
      <w:r>
        <w:rPr>
          <w:szCs w:val="21"/>
          <w:highlight w:val="none"/>
        </w:rPr>
        <w:t xml:space="preserve">  被评价的项目可按照附录A《</w:t>
      </w:r>
      <w:r>
        <w:rPr>
          <w:color w:val="000000"/>
          <w:kern w:val="0"/>
          <w:szCs w:val="21"/>
          <w:highlight w:val="none"/>
          <w:lang w:bidi="ar"/>
        </w:rPr>
        <w:t>城镇公共区域服务运营验收评分表</w:t>
      </w:r>
      <w:r>
        <w:rPr>
          <w:szCs w:val="21"/>
          <w:highlight w:val="none"/>
        </w:rPr>
        <w:t>》进行评</w:t>
      </w:r>
      <w:r>
        <w:rPr>
          <w:rFonts w:hint="eastAsia" w:asciiTheme="minorEastAsia" w:hAnsiTheme="minorEastAsia" w:eastAsiaTheme="minorEastAsia" w:cstheme="minorEastAsia"/>
          <w:szCs w:val="21"/>
          <w:highlight w:val="none"/>
        </w:rPr>
        <w:t>分，针对项目实际业务情况，增减二级指标或对他二级指标分值进行调整应提交专家组进行整体评估，应维持一级指标总分值100分不变。</w:t>
      </w:r>
    </w:p>
    <w:p>
      <w:pPr>
        <w:tabs>
          <w:tab w:val="left" w:pos="790"/>
        </w:tabs>
        <w:spacing w:line="360" w:lineRule="auto"/>
        <w:jc w:val="left"/>
        <w:rPr>
          <w:color w:val="333333"/>
          <w:kern w:val="0"/>
          <w:szCs w:val="21"/>
          <w:highlight w:val="none"/>
          <w:shd w:val="clear" w:color="auto" w:fill="FFFFFF"/>
        </w:rPr>
      </w:pPr>
      <w:r>
        <w:rPr>
          <w:b/>
          <w:bCs/>
          <w:szCs w:val="21"/>
          <w:highlight w:val="none"/>
        </w:rPr>
        <w:t>12.3.2</w:t>
      </w:r>
      <w:r>
        <w:rPr>
          <w:szCs w:val="21"/>
          <w:highlight w:val="none"/>
        </w:rPr>
        <w:t xml:space="preserve">  扣分分值应设置一定的区间范围，根据存在问题的严重程度酌情扣分。每个评价子项的评价得分，为该评价子项的标准分减去其扣分之和。该评价子项的扣分之和超过其标准分的，扣至该评审子项零分为止。</w:t>
      </w:r>
      <w:r>
        <w:rPr>
          <w:bCs/>
          <w:szCs w:val="21"/>
          <w:highlight w:val="none"/>
        </w:rPr>
        <w:t>项目得分按下式计算：</w:t>
      </w:r>
    </w:p>
    <w:p>
      <w:pPr>
        <w:pStyle w:val="26"/>
        <w:tabs>
          <w:tab w:val="left" w:leader="middleDot" w:pos="790"/>
          <w:tab w:val="right" w:leader="middleDot" w:pos="2100"/>
          <w:tab w:val="left" w:leader="middleDot" w:pos="4200"/>
          <w:tab w:val="left" w:leader="middleDot" w:pos="6300"/>
        </w:tabs>
        <w:ind w:firstLine="0" w:firstLineChars="0"/>
        <w:jc w:val="right"/>
        <w:rPr>
          <w:rFonts w:eastAsiaTheme="minorEastAsia"/>
          <w:bCs/>
          <w:szCs w:val="21"/>
          <w:highlight w:val="none"/>
        </w:rPr>
      </w:pPr>
      <w:r>
        <w:rPr>
          <w:bCs/>
          <w:szCs w:val="21"/>
          <w:highlight w:val="none"/>
        </w:rPr>
        <w:t>C=</w:t>
      </w:r>
      <w:r>
        <w:rPr>
          <w:rFonts w:hint="eastAsia"/>
          <w:highlight w:val="none"/>
        </w:rPr>
        <w:t xml:space="preserve"> </w:t>
      </w:r>
      <m:oMath>
        <m:f>
          <m:fPr>
            <m:ctrlPr>
              <w:rPr>
                <w:rFonts w:ascii="Cambria Math" w:hAnsi="Cambria Math"/>
                <w:bCs/>
                <w:szCs w:val="21"/>
                <w:highlight w:val="none"/>
              </w:rPr>
            </m:ctrlPr>
          </m:fPr>
          <m:num>
            <m:r>
              <m:rPr>
                <m:nor/>
                <m:sty m:val="p"/>
              </m:rPr>
              <w:rPr>
                <w:b w:val="0"/>
                <w:i w:val="0"/>
                <w:szCs w:val="21"/>
                <w:highlight w:val="none"/>
              </w:rPr>
              <m:t>1</m:t>
            </m:r>
            <m:ctrlPr>
              <w:rPr>
                <w:rFonts w:ascii="Cambria Math" w:hAnsi="Cambria Math"/>
                <w:bCs/>
                <w:szCs w:val="21"/>
                <w:highlight w:val="none"/>
              </w:rPr>
            </m:ctrlPr>
          </m:num>
          <m:den>
            <m:r>
              <m:rPr>
                <m:nor/>
              </m:rPr>
              <w:rPr>
                <w:i/>
                <w:szCs w:val="21"/>
                <w:highlight w:val="none"/>
              </w:rPr>
              <m:t>n</m:t>
            </m:r>
            <m:ctrlPr>
              <w:rPr>
                <w:rFonts w:ascii="Cambria Math" w:hAnsi="Cambria Math"/>
                <w:bCs/>
                <w:szCs w:val="21"/>
                <w:highlight w:val="none"/>
              </w:rPr>
            </m:ctrlPr>
          </m:den>
        </m:f>
        <m:nary>
          <m:naryPr>
            <m:chr m:val="∑"/>
            <m:limLoc m:val="undOvr"/>
            <m:ctrlPr>
              <w:rPr>
                <w:rFonts w:ascii="Cambria Math" w:hAnsi="Cambria Math" w:eastAsiaTheme="minorEastAsia"/>
                <w:bCs/>
                <w:szCs w:val="21"/>
                <w:highlight w:val="none"/>
              </w:rPr>
            </m:ctrlPr>
          </m:naryPr>
          <m:sub>
            <m:r>
              <m:rPr>
                <m:nor/>
              </m:rPr>
              <w:rPr>
                <w:i/>
                <w:szCs w:val="21"/>
                <w:highlight w:val="none"/>
              </w:rPr>
              <m:t>m</m:t>
            </m:r>
            <m:r>
              <m:rPr>
                <m:nor/>
                <m:sty m:val="p"/>
              </m:rPr>
              <w:rPr>
                <w:b w:val="0"/>
                <w:i w:val="0"/>
                <w:szCs w:val="21"/>
                <w:highlight w:val="none"/>
              </w:rPr>
              <m:t>=1</m:t>
            </m:r>
            <m:ctrlPr>
              <w:rPr>
                <w:rFonts w:ascii="Cambria Math" w:hAnsi="Cambria Math" w:eastAsiaTheme="minorEastAsia"/>
                <w:bCs/>
                <w:szCs w:val="21"/>
                <w:highlight w:val="none"/>
              </w:rPr>
            </m:ctrlPr>
          </m:sub>
          <m:sup>
            <m:r>
              <m:rPr>
                <m:nor/>
              </m:rPr>
              <w:rPr>
                <w:i/>
                <w:szCs w:val="21"/>
                <w:highlight w:val="none"/>
              </w:rPr>
              <m:t>n</m:t>
            </m:r>
            <m:ctrlPr>
              <w:rPr>
                <w:rFonts w:ascii="Cambria Math" w:hAnsi="Cambria Math" w:eastAsiaTheme="minorEastAsia"/>
                <w:bCs/>
                <w:szCs w:val="21"/>
                <w:highlight w:val="none"/>
              </w:rPr>
            </m:ctrlPr>
          </m:sup>
          <m:e>
            <m:r>
              <m:rPr>
                <m:nor/>
              </m:rPr>
              <w:rPr>
                <w:i/>
                <w:szCs w:val="21"/>
                <w:highlight w:val="none"/>
              </w:rPr>
              <m:t>C</m:t>
            </m:r>
            <m:r>
              <m:rPr>
                <m:nor/>
              </m:rPr>
              <w:rPr>
                <w:i/>
                <w:position w:val="-6"/>
                <w:szCs w:val="21"/>
                <w:highlight w:val="none"/>
              </w:rPr>
              <m:t>m</m:t>
            </m:r>
            <m:ctrlPr>
              <w:rPr>
                <w:rFonts w:ascii="Cambria Math" w:hAnsi="Cambria Math" w:eastAsiaTheme="minorEastAsia"/>
                <w:bCs/>
                <w:szCs w:val="21"/>
                <w:highlight w:val="none"/>
              </w:rPr>
            </m:ctrlPr>
          </m:e>
        </m:nary>
      </m:oMath>
      <w:r>
        <w:rPr>
          <w:rFonts w:eastAsiaTheme="minorEastAsia"/>
          <w:bCs/>
          <w:szCs w:val="21"/>
          <w:highlight w:val="none"/>
        </w:rPr>
        <w:t xml:space="preserve">                           （12.3.2）</w:t>
      </w:r>
    </w:p>
    <w:p>
      <w:pPr>
        <w:pStyle w:val="26"/>
        <w:tabs>
          <w:tab w:val="left" w:pos="790"/>
        </w:tabs>
        <w:ind w:firstLine="0" w:firstLineChars="0"/>
        <w:jc w:val="left"/>
        <w:rPr>
          <w:bCs/>
          <w:szCs w:val="21"/>
          <w:highlight w:val="none"/>
        </w:rPr>
      </w:pPr>
      <w:r>
        <w:rPr>
          <w:rFonts w:hint="eastAsia"/>
          <w:bCs/>
          <w:szCs w:val="21"/>
          <w:highlight w:val="none"/>
        </w:rPr>
        <w:t>式中：C——</w:t>
      </w:r>
      <w:r>
        <w:rPr>
          <w:bCs/>
          <w:szCs w:val="21"/>
          <w:highlight w:val="none"/>
        </w:rPr>
        <w:t>项目得分</w:t>
      </w:r>
      <w:r>
        <w:rPr>
          <w:rFonts w:hint="eastAsia"/>
          <w:bCs/>
          <w:szCs w:val="21"/>
          <w:highlight w:val="none"/>
        </w:rPr>
        <w:t>；</w:t>
      </w:r>
    </w:p>
    <w:p>
      <w:pPr>
        <w:pStyle w:val="26"/>
        <w:tabs>
          <w:tab w:val="left" w:pos="790"/>
        </w:tabs>
        <w:ind w:firstLine="630" w:firstLineChars="300"/>
        <w:jc w:val="left"/>
        <w:rPr>
          <w:bCs/>
          <w:position w:val="-6"/>
          <w:szCs w:val="21"/>
          <w:highlight w:val="none"/>
        </w:rPr>
      </w:pPr>
      <w:r>
        <w:rPr>
          <w:rFonts w:hint="eastAsia"/>
          <w:bCs/>
          <w:szCs w:val="21"/>
          <w:highlight w:val="none"/>
        </w:rPr>
        <w:t>C</w:t>
      </w:r>
      <w:r>
        <w:rPr>
          <w:rFonts w:hint="eastAsia"/>
          <w:bCs/>
          <w:position w:val="-6"/>
          <w:szCs w:val="21"/>
          <w:highlight w:val="none"/>
        </w:rPr>
        <w:t>m</w:t>
      </w:r>
      <w:r>
        <w:rPr>
          <w:rFonts w:hint="eastAsia"/>
          <w:bCs/>
          <w:szCs w:val="21"/>
          <w:highlight w:val="none"/>
        </w:rPr>
        <w:t>——</w:t>
      </w:r>
      <w:r>
        <w:rPr>
          <w:bCs/>
          <w:szCs w:val="21"/>
          <w:highlight w:val="none"/>
        </w:rPr>
        <w:t>某专家评价得分</w:t>
      </w:r>
      <w:r>
        <w:rPr>
          <w:rFonts w:hint="eastAsia"/>
          <w:bCs/>
          <w:szCs w:val="21"/>
          <w:highlight w:val="none"/>
        </w:rPr>
        <w:t>；</w:t>
      </w:r>
    </w:p>
    <w:p>
      <w:pPr>
        <w:pStyle w:val="26"/>
        <w:tabs>
          <w:tab w:val="left" w:pos="790"/>
        </w:tabs>
        <w:ind w:firstLine="630" w:firstLineChars="300"/>
        <w:jc w:val="left"/>
        <w:rPr>
          <w:bCs/>
          <w:position w:val="-6"/>
          <w:szCs w:val="21"/>
          <w:highlight w:val="none"/>
        </w:rPr>
      </w:pPr>
      <w:r>
        <w:rPr>
          <w:bCs/>
          <w:position w:val="-6"/>
          <w:szCs w:val="21"/>
          <w:highlight w:val="none"/>
        </w:rPr>
        <w:t>n</w:t>
      </w:r>
      <w:r>
        <w:rPr>
          <w:rFonts w:hint="eastAsia"/>
          <w:bCs/>
          <w:position w:val="-6"/>
          <w:szCs w:val="21"/>
          <w:highlight w:val="none"/>
        </w:rPr>
        <w:t>——</w:t>
      </w:r>
      <w:r>
        <w:rPr>
          <w:bCs/>
          <w:position w:val="-6"/>
          <w:szCs w:val="21"/>
          <w:highlight w:val="none"/>
        </w:rPr>
        <w:t>专家人数</w:t>
      </w:r>
      <w:r>
        <w:rPr>
          <w:rFonts w:hint="eastAsia"/>
          <w:bCs/>
          <w:position w:val="-6"/>
          <w:szCs w:val="21"/>
          <w:highlight w:val="none"/>
        </w:rPr>
        <w:t>（n≥3）。</w:t>
      </w:r>
    </w:p>
    <w:p>
      <w:pPr>
        <w:pStyle w:val="28"/>
        <w:numPr>
          <w:ilvl w:val="0"/>
          <w:numId w:val="0"/>
        </w:numPr>
        <w:spacing w:before="156" w:after="156" w:line="360" w:lineRule="auto"/>
        <w:outlineLvl w:val="1"/>
        <w:rPr>
          <w:rFonts w:eastAsiaTheme="minorEastAsia"/>
          <w:b/>
          <w:bCs/>
          <w:sz w:val="21"/>
          <w:szCs w:val="21"/>
          <w:highlight w:val="none"/>
        </w:rPr>
      </w:pPr>
      <w:bookmarkStart w:id="861" w:name="_Toc26247"/>
      <w:bookmarkStart w:id="862" w:name="_Toc4362"/>
      <w:bookmarkStart w:id="863" w:name="_Toc12519"/>
      <w:bookmarkStart w:id="864" w:name="_Toc30588"/>
      <w:bookmarkStart w:id="865" w:name="_Toc30433"/>
      <w:bookmarkStart w:id="866" w:name="_Toc22850"/>
      <w:bookmarkStart w:id="867" w:name="_Toc18631"/>
      <w:r>
        <w:rPr>
          <w:rFonts w:eastAsiaTheme="minorEastAsia"/>
          <w:b/>
          <w:bCs/>
          <w:sz w:val="21"/>
          <w:szCs w:val="21"/>
          <w:highlight w:val="none"/>
        </w:rPr>
        <w:t>12.4</w:t>
      </w:r>
      <w:r>
        <w:rPr>
          <w:rFonts w:eastAsiaTheme="minorEastAsia"/>
          <w:b/>
          <w:bCs/>
          <w:szCs w:val="21"/>
          <w:highlight w:val="none"/>
        </w:rPr>
        <w:t xml:space="preserve">  </w:t>
      </w:r>
      <w:r>
        <w:rPr>
          <w:rFonts w:eastAsiaTheme="minorEastAsia"/>
          <w:b/>
          <w:bCs/>
          <w:sz w:val="21"/>
          <w:szCs w:val="21"/>
          <w:highlight w:val="none"/>
        </w:rPr>
        <w:t>验收相关技术</w:t>
      </w:r>
      <w:bookmarkEnd w:id="861"/>
      <w:bookmarkEnd w:id="862"/>
      <w:bookmarkEnd w:id="863"/>
      <w:bookmarkEnd w:id="864"/>
      <w:bookmarkEnd w:id="865"/>
      <w:bookmarkEnd w:id="866"/>
      <w:bookmarkEnd w:id="867"/>
    </w:p>
    <w:p>
      <w:pPr>
        <w:tabs>
          <w:tab w:val="left" w:pos="0"/>
        </w:tabs>
        <w:snapToGrid w:val="0"/>
        <w:spacing w:line="360" w:lineRule="auto"/>
        <w:jc w:val="left"/>
        <w:rPr>
          <w:szCs w:val="21"/>
          <w:highlight w:val="none"/>
        </w:rPr>
      </w:pPr>
      <w:r>
        <w:rPr>
          <w:b/>
          <w:bCs/>
          <w:szCs w:val="21"/>
          <w:highlight w:val="none"/>
        </w:rPr>
        <w:t>12.4.1</w:t>
      </w:r>
      <w:r>
        <w:rPr>
          <w:szCs w:val="21"/>
          <w:highlight w:val="none"/>
        </w:rPr>
        <w:t xml:space="preserve">  城镇公共区域垃圾的排放管理可参照《恶臭污染物排放标准》GB 14554-1993 相关技术对恶臭污染物、臭气浓度等进行检测评定。</w:t>
      </w:r>
    </w:p>
    <w:p>
      <w:pPr>
        <w:tabs>
          <w:tab w:val="left" w:pos="0"/>
        </w:tabs>
        <w:snapToGrid w:val="0"/>
        <w:spacing w:line="360" w:lineRule="auto"/>
        <w:jc w:val="left"/>
        <w:rPr>
          <w:szCs w:val="21"/>
          <w:highlight w:val="none"/>
        </w:rPr>
      </w:pPr>
      <w:r>
        <w:rPr>
          <w:b/>
          <w:bCs/>
          <w:szCs w:val="21"/>
          <w:highlight w:val="none"/>
        </w:rPr>
        <w:t>12.4.2</w:t>
      </w:r>
      <w:r>
        <w:rPr>
          <w:szCs w:val="21"/>
          <w:highlight w:val="none"/>
        </w:rPr>
        <w:t xml:space="preserve">  城镇公共区域道路清扫保洁作业和质量可参照《城市道路清扫保洁与质量评价标准》 CJJ T 126-2022相关技术对可见垃圾及污渍密度、路面尘土量、道路清洁度进行检测评定。</w:t>
      </w:r>
    </w:p>
    <w:p>
      <w:pPr>
        <w:tabs>
          <w:tab w:val="left" w:pos="0"/>
        </w:tabs>
        <w:snapToGrid w:val="0"/>
        <w:spacing w:line="360" w:lineRule="auto"/>
        <w:jc w:val="left"/>
        <w:rPr>
          <w:szCs w:val="21"/>
          <w:highlight w:val="none"/>
        </w:rPr>
      </w:pPr>
      <w:r>
        <w:rPr>
          <w:b/>
          <w:bCs/>
          <w:szCs w:val="21"/>
          <w:highlight w:val="none"/>
        </w:rPr>
        <w:t>12.4.3</w:t>
      </w:r>
      <w:r>
        <w:rPr>
          <w:szCs w:val="21"/>
          <w:highlight w:val="none"/>
        </w:rPr>
        <w:t xml:space="preserve">  城镇公共区域公厕臭味可参照《城市环境卫生作业质量规范》DB44/T 2364-2022四级臭味强度检验法和公厕恶臭检测指标推荐分析方法等相关技术进行检测评定。</w:t>
      </w:r>
    </w:p>
    <w:p>
      <w:pPr>
        <w:tabs>
          <w:tab w:val="left" w:pos="0"/>
        </w:tabs>
        <w:snapToGrid w:val="0"/>
        <w:spacing w:line="360" w:lineRule="auto"/>
        <w:jc w:val="left"/>
        <w:rPr>
          <w:szCs w:val="21"/>
          <w:highlight w:val="none"/>
        </w:rPr>
      </w:pPr>
      <w:r>
        <w:rPr>
          <w:b/>
          <w:bCs/>
          <w:szCs w:val="21"/>
          <w:highlight w:val="none"/>
        </w:rPr>
        <w:t>12.4.</w:t>
      </w:r>
      <w:r>
        <w:rPr>
          <w:rFonts w:hint="eastAsia"/>
          <w:b/>
          <w:bCs/>
          <w:szCs w:val="21"/>
          <w:highlight w:val="none"/>
        </w:rPr>
        <w:t>4</w:t>
      </w:r>
      <w:r>
        <w:rPr>
          <w:szCs w:val="21"/>
          <w:highlight w:val="none"/>
        </w:rPr>
        <w:t xml:space="preserve">  城镇公共区域</w:t>
      </w:r>
      <w:r>
        <w:rPr>
          <w:rFonts w:hint="eastAsia"/>
          <w:szCs w:val="21"/>
          <w:highlight w:val="none"/>
        </w:rPr>
        <w:t>绿化养护验收</w:t>
      </w:r>
      <w:r>
        <w:rPr>
          <w:szCs w:val="21"/>
          <w:highlight w:val="none"/>
        </w:rPr>
        <w:t>可参照《城市道路绿化设计标准》CJJ/T75-2023</w:t>
      </w:r>
      <w:r>
        <w:rPr>
          <w:rFonts w:hint="eastAsia"/>
          <w:szCs w:val="21"/>
          <w:highlight w:val="none"/>
        </w:rPr>
        <w:t>和《园林绿化养护标准》CJJ/T287</w:t>
      </w:r>
      <w:r>
        <w:rPr>
          <w:szCs w:val="21"/>
          <w:highlight w:val="none"/>
        </w:rPr>
        <w:t>等相关</w:t>
      </w:r>
      <w:r>
        <w:rPr>
          <w:rFonts w:hint="eastAsia"/>
          <w:szCs w:val="21"/>
          <w:highlight w:val="none"/>
        </w:rPr>
        <w:t>标准，对病虫害防治、绿化养护等</w:t>
      </w:r>
      <w:r>
        <w:rPr>
          <w:szCs w:val="21"/>
          <w:highlight w:val="none"/>
        </w:rPr>
        <w:t>进行检测评定。</w:t>
      </w:r>
    </w:p>
    <w:p>
      <w:pPr>
        <w:tabs>
          <w:tab w:val="left" w:pos="0"/>
        </w:tabs>
        <w:snapToGrid w:val="0"/>
        <w:spacing w:line="360" w:lineRule="auto"/>
        <w:jc w:val="left"/>
        <w:rPr>
          <w:szCs w:val="21"/>
          <w:highlight w:val="none"/>
        </w:rPr>
      </w:pPr>
      <w:r>
        <w:rPr>
          <w:b/>
          <w:bCs/>
          <w:szCs w:val="21"/>
          <w:highlight w:val="none"/>
        </w:rPr>
        <w:t>12.4.</w:t>
      </w:r>
      <w:r>
        <w:rPr>
          <w:rFonts w:hint="eastAsia"/>
          <w:b/>
          <w:bCs/>
          <w:szCs w:val="21"/>
          <w:highlight w:val="none"/>
        </w:rPr>
        <w:t>5</w:t>
      </w:r>
      <w:r>
        <w:rPr>
          <w:szCs w:val="21"/>
          <w:highlight w:val="none"/>
        </w:rPr>
        <w:t xml:space="preserve">  城镇公共区域</w:t>
      </w:r>
      <w:r>
        <w:rPr>
          <w:rFonts w:hint="eastAsia"/>
          <w:szCs w:val="21"/>
          <w:highlight w:val="none"/>
        </w:rPr>
        <w:t>照明设施验收</w:t>
      </w:r>
      <w:r>
        <w:rPr>
          <w:szCs w:val="21"/>
          <w:highlight w:val="none"/>
        </w:rPr>
        <w:t>可参照《城市道路照明设计标准》CJJ</w:t>
      </w:r>
      <w:r>
        <w:rPr>
          <w:rFonts w:hint="eastAsia"/>
          <w:szCs w:val="21"/>
          <w:highlight w:val="none"/>
        </w:rPr>
        <w:t>45</w:t>
      </w:r>
      <w:r>
        <w:rPr>
          <w:szCs w:val="21"/>
          <w:highlight w:val="none"/>
        </w:rPr>
        <w:t>-20</w:t>
      </w:r>
      <w:r>
        <w:rPr>
          <w:rFonts w:hint="eastAsia"/>
          <w:szCs w:val="21"/>
          <w:highlight w:val="none"/>
        </w:rPr>
        <w:t>15</w:t>
      </w:r>
      <w:r>
        <w:rPr>
          <w:szCs w:val="21"/>
          <w:highlight w:val="none"/>
        </w:rPr>
        <w:t>等相关</w:t>
      </w:r>
      <w:r>
        <w:rPr>
          <w:rFonts w:hint="eastAsia"/>
          <w:szCs w:val="21"/>
          <w:highlight w:val="none"/>
        </w:rPr>
        <w:t>标准，对亮度、照明设备完好率等</w:t>
      </w:r>
      <w:r>
        <w:rPr>
          <w:szCs w:val="21"/>
          <w:highlight w:val="none"/>
        </w:rPr>
        <w:t>进行检测评定。</w:t>
      </w:r>
    </w:p>
    <w:p>
      <w:pPr>
        <w:tabs>
          <w:tab w:val="left" w:pos="0"/>
        </w:tabs>
        <w:snapToGrid w:val="0"/>
        <w:spacing w:line="360" w:lineRule="auto"/>
        <w:jc w:val="left"/>
        <w:rPr>
          <w:szCs w:val="21"/>
          <w:highlight w:val="none"/>
        </w:rPr>
      </w:pPr>
      <w:r>
        <w:rPr>
          <w:b/>
          <w:bCs/>
          <w:szCs w:val="21"/>
          <w:highlight w:val="none"/>
        </w:rPr>
        <w:t>12.4.</w:t>
      </w:r>
      <w:r>
        <w:rPr>
          <w:rFonts w:hint="eastAsia"/>
          <w:b/>
          <w:bCs/>
          <w:szCs w:val="21"/>
          <w:highlight w:val="none"/>
        </w:rPr>
        <w:t>6</w:t>
      </w:r>
      <w:r>
        <w:rPr>
          <w:szCs w:val="21"/>
          <w:highlight w:val="none"/>
        </w:rPr>
        <w:t xml:space="preserve">  城镇公共区域</w:t>
      </w:r>
      <w:r>
        <w:rPr>
          <w:rFonts w:hint="eastAsia"/>
          <w:szCs w:val="21"/>
          <w:highlight w:val="none"/>
        </w:rPr>
        <w:t>桥梁养护验收</w:t>
      </w:r>
      <w:r>
        <w:rPr>
          <w:szCs w:val="21"/>
          <w:highlight w:val="none"/>
        </w:rPr>
        <w:t>可参照《城市桥梁养护技术标准》CJJ99等相关</w:t>
      </w:r>
      <w:r>
        <w:rPr>
          <w:rFonts w:hint="eastAsia"/>
          <w:szCs w:val="21"/>
          <w:highlight w:val="none"/>
        </w:rPr>
        <w:t>标准</w:t>
      </w:r>
      <w:r>
        <w:rPr>
          <w:szCs w:val="21"/>
          <w:highlight w:val="none"/>
        </w:rPr>
        <w:t>进行检测评定。</w:t>
      </w:r>
    </w:p>
    <w:p>
      <w:pPr>
        <w:tabs>
          <w:tab w:val="left" w:pos="0"/>
        </w:tabs>
        <w:snapToGrid w:val="0"/>
        <w:spacing w:line="360" w:lineRule="auto"/>
        <w:jc w:val="left"/>
        <w:rPr>
          <w:szCs w:val="21"/>
          <w:highlight w:val="none"/>
        </w:rPr>
      </w:pPr>
      <w:r>
        <w:rPr>
          <w:b/>
          <w:bCs/>
          <w:szCs w:val="21"/>
          <w:highlight w:val="none"/>
        </w:rPr>
        <w:t>12.4.</w:t>
      </w:r>
      <w:r>
        <w:rPr>
          <w:rFonts w:hint="eastAsia"/>
          <w:b/>
          <w:bCs/>
          <w:szCs w:val="21"/>
          <w:highlight w:val="none"/>
        </w:rPr>
        <w:t>7</w:t>
      </w:r>
      <w:r>
        <w:rPr>
          <w:szCs w:val="21"/>
          <w:highlight w:val="none"/>
        </w:rPr>
        <w:t xml:space="preserve">  城镇公共区域公共信息图形符号可参照《公共信息图形符号》GB/T 10001进行评定。</w:t>
      </w:r>
    </w:p>
    <w:p>
      <w:pPr>
        <w:rPr>
          <w:b/>
          <w:bCs/>
          <w:szCs w:val="21"/>
          <w:highlight w:val="none"/>
        </w:rPr>
      </w:pPr>
    </w:p>
    <w:p>
      <w:pPr>
        <w:rPr>
          <w:b/>
          <w:bCs/>
          <w:szCs w:val="21"/>
          <w:highlight w:val="none"/>
        </w:rPr>
        <w:sectPr>
          <w:pgSz w:w="11906" w:h="16838"/>
          <w:pgMar w:top="1440" w:right="1800" w:bottom="1440" w:left="1800" w:header="851" w:footer="992" w:gutter="0"/>
          <w:cols w:space="425" w:num="1"/>
          <w:docGrid w:type="lines" w:linePitch="312" w:charSpace="0"/>
        </w:sectPr>
      </w:pPr>
    </w:p>
    <w:p>
      <w:pPr>
        <w:jc w:val="center"/>
        <w:outlineLvl w:val="0"/>
        <w:rPr>
          <w:b/>
          <w:bCs/>
          <w:szCs w:val="21"/>
          <w:highlight w:val="none"/>
        </w:rPr>
      </w:pPr>
      <w:bookmarkStart w:id="868" w:name="_Toc8500"/>
      <w:bookmarkStart w:id="869" w:name="_Toc2645"/>
      <w:bookmarkStart w:id="870" w:name="_Toc3551"/>
      <w:bookmarkStart w:id="871" w:name="_Toc32122"/>
      <w:bookmarkStart w:id="872" w:name="_Toc32000"/>
      <w:bookmarkStart w:id="873" w:name="_Toc6923"/>
      <w:r>
        <w:rPr>
          <w:b/>
          <w:bCs/>
          <w:szCs w:val="21"/>
          <w:highlight w:val="none"/>
        </w:rPr>
        <w:t>附录A</w:t>
      </w:r>
      <w:bookmarkEnd w:id="868"/>
      <w:bookmarkEnd w:id="869"/>
      <w:r>
        <w:rPr>
          <w:b/>
          <w:bCs/>
          <w:szCs w:val="21"/>
          <w:highlight w:val="none"/>
        </w:rPr>
        <w:t xml:space="preserve"> 城镇公共区域服务运营验收评分表</w:t>
      </w:r>
      <w:bookmarkEnd w:id="870"/>
      <w:bookmarkEnd w:id="871"/>
      <w:bookmarkEnd w:id="872"/>
      <w:bookmarkEnd w:id="873"/>
    </w:p>
    <w:p>
      <w:pPr>
        <w:spacing w:before="156" w:beforeLines="50" w:after="156" w:afterLines="50"/>
        <w:rPr>
          <w:b/>
          <w:bCs/>
          <w:szCs w:val="21"/>
          <w:highlight w:val="none"/>
        </w:rPr>
      </w:pPr>
      <w:bookmarkStart w:id="874" w:name="_Toc5669"/>
      <w:bookmarkStart w:id="875" w:name="_Toc25807"/>
      <w:r>
        <w:rPr>
          <w:rFonts w:hint="eastAsia"/>
          <w:b/>
          <w:bCs/>
          <w:szCs w:val="21"/>
          <w:highlight w:val="none"/>
        </w:rPr>
        <w:t>A</w:t>
      </w:r>
      <w:r>
        <w:rPr>
          <w:b/>
          <w:bCs/>
          <w:szCs w:val="21"/>
          <w:highlight w:val="none"/>
        </w:rPr>
        <w:t>.</w:t>
      </w:r>
      <w:r>
        <w:rPr>
          <w:rFonts w:hint="eastAsia"/>
          <w:b/>
          <w:bCs/>
          <w:szCs w:val="21"/>
          <w:highlight w:val="none"/>
        </w:rPr>
        <w:t>0</w:t>
      </w:r>
      <w:r>
        <w:rPr>
          <w:b/>
          <w:bCs/>
          <w:szCs w:val="21"/>
          <w:highlight w:val="none"/>
        </w:rPr>
        <w:t>.</w:t>
      </w:r>
      <w:r>
        <w:rPr>
          <w:rFonts w:hint="eastAsia"/>
          <w:b/>
          <w:bCs/>
          <w:szCs w:val="21"/>
          <w:highlight w:val="none"/>
        </w:rPr>
        <w:t xml:space="preserve">1 </w:t>
      </w:r>
      <w:r>
        <w:rPr>
          <w:rFonts w:hint="eastAsia"/>
          <w:szCs w:val="21"/>
          <w:highlight w:val="none"/>
        </w:rPr>
        <w:t xml:space="preserve"> 城镇公共区域服务运营验收评分宜按表A</w:t>
      </w:r>
      <w:r>
        <w:rPr>
          <w:szCs w:val="21"/>
          <w:highlight w:val="none"/>
        </w:rPr>
        <w:t>.</w:t>
      </w:r>
      <w:r>
        <w:rPr>
          <w:rFonts w:hint="eastAsia"/>
          <w:szCs w:val="21"/>
          <w:highlight w:val="none"/>
        </w:rPr>
        <w:t>0</w:t>
      </w:r>
      <w:r>
        <w:rPr>
          <w:szCs w:val="21"/>
          <w:highlight w:val="none"/>
        </w:rPr>
        <w:t>.</w:t>
      </w:r>
      <w:r>
        <w:rPr>
          <w:rFonts w:hint="eastAsia"/>
          <w:szCs w:val="21"/>
          <w:highlight w:val="none"/>
        </w:rPr>
        <w:t>1记录。</w:t>
      </w:r>
      <w:r>
        <w:rPr>
          <w:szCs w:val="21"/>
          <w:highlight w:val="none"/>
        </w:rPr>
        <w:t xml:space="preserve">  </w:t>
      </w:r>
    </w:p>
    <w:p>
      <w:pPr>
        <w:spacing w:before="156" w:beforeLines="50" w:after="156" w:afterLines="50"/>
        <w:jc w:val="center"/>
        <w:rPr>
          <w:b/>
          <w:bCs/>
          <w:szCs w:val="21"/>
          <w:highlight w:val="none"/>
        </w:rPr>
      </w:pPr>
      <w:r>
        <w:rPr>
          <w:b/>
          <w:bCs/>
          <w:szCs w:val="21"/>
          <w:highlight w:val="none"/>
        </w:rPr>
        <w:t>表</w:t>
      </w:r>
      <w:r>
        <w:rPr>
          <w:rFonts w:hint="eastAsia"/>
          <w:b/>
          <w:bCs/>
          <w:szCs w:val="21"/>
          <w:highlight w:val="none"/>
        </w:rPr>
        <w:t>A</w:t>
      </w:r>
      <w:r>
        <w:rPr>
          <w:b/>
          <w:bCs/>
          <w:szCs w:val="21"/>
          <w:highlight w:val="none"/>
        </w:rPr>
        <w:t>.</w:t>
      </w:r>
      <w:r>
        <w:rPr>
          <w:rFonts w:hint="eastAsia"/>
          <w:b/>
          <w:bCs/>
          <w:szCs w:val="21"/>
          <w:highlight w:val="none"/>
        </w:rPr>
        <w:t>0</w:t>
      </w:r>
      <w:r>
        <w:rPr>
          <w:b/>
          <w:bCs/>
          <w:szCs w:val="21"/>
          <w:highlight w:val="none"/>
        </w:rPr>
        <w:t>.</w:t>
      </w:r>
      <w:r>
        <w:rPr>
          <w:rFonts w:hint="eastAsia"/>
          <w:b/>
          <w:bCs/>
          <w:szCs w:val="21"/>
          <w:highlight w:val="none"/>
        </w:rPr>
        <w:t>1</w:t>
      </w:r>
      <w:r>
        <w:rPr>
          <w:b/>
          <w:bCs/>
          <w:szCs w:val="21"/>
          <w:highlight w:val="none"/>
        </w:rPr>
        <w:t xml:space="preserve"> 城镇公共区域服务运营验收评分表</w:t>
      </w:r>
      <w:bookmarkEnd w:id="874"/>
      <w:bookmarkEnd w:id="875"/>
    </w:p>
    <w:tbl>
      <w:tblPr>
        <w:tblStyle w:val="21"/>
        <w:tblW w:w="4996" w:type="pct"/>
        <w:tblInd w:w="0" w:type="dxa"/>
        <w:tblLayout w:type="autofit"/>
        <w:tblCellMar>
          <w:top w:w="0" w:type="dxa"/>
          <w:left w:w="108" w:type="dxa"/>
          <w:bottom w:w="0" w:type="dxa"/>
          <w:right w:w="108" w:type="dxa"/>
        </w:tblCellMar>
      </w:tblPr>
      <w:tblGrid>
        <w:gridCol w:w="1899"/>
        <w:gridCol w:w="1323"/>
        <w:gridCol w:w="3123"/>
        <w:gridCol w:w="6761"/>
        <w:gridCol w:w="1057"/>
      </w:tblGrid>
      <w:tr>
        <w:tblPrEx>
          <w:tblCellMar>
            <w:top w:w="0" w:type="dxa"/>
            <w:left w:w="108" w:type="dxa"/>
            <w:bottom w:w="0" w:type="dxa"/>
            <w:right w:w="108" w:type="dxa"/>
          </w:tblCellMar>
        </w:tblPrEx>
        <w:trPr>
          <w:cantSplit/>
          <w:trHeight w:val="567" w:hRule="atLeast"/>
          <w:tblHeader/>
        </w:trPr>
        <w:tc>
          <w:tcPr>
            <w:tcW w:w="67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一级指标</w:t>
            </w:r>
          </w:p>
        </w:tc>
        <w:tc>
          <w:tcPr>
            <w:tcW w:w="4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二级指标</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检查项</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检查标准</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得分</w:t>
            </w:r>
          </w:p>
        </w:tc>
      </w:tr>
      <w:tr>
        <w:trPr>
          <w:cantSplit/>
          <w:trHeight w:val="567" w:hRule="atLeast"/>
        </w:trPr>
        <w:tc>
          <w:tcPr>
            <w:tcW w:w="67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eastAsia="zh-CN" w:bidi="ar"/>
              </w:rPr>
              <w:t>市容市貌和公共秩序管理</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（16分）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（14分）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乱搭建管理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4.2</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乱堆放管理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4.3</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乱摆卖管理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4.4</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乱拉挂管理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4.5</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乱贴画管理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4.6</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乱扔乱吐管理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4.7</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67" w:hRule="atLeast"/>
        </w:trPr>
        <w:tc>
          <w:tcPr>
            <w:tcW w:w="67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乱停放管理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4.8</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bl>
    <w:p>
      <w:pPr>
        <w:rPr>
          <w:highlight w:val="none"/>
        </w:rPr>
      </w:pPr>
    </w:p>
    <w:p>
      <w:pPr>
        <w:jc w:val="center"/>
        <w:rPr>
          <w:highlight w:val="none"/>
        </w:rPr>
      </w:pPr>
      <w:r>
        <w:rPr>
          <w:rFonts w:hint="eastAsia"/>
          <w:highlight w:val="none"/>
        </w:rPr>
        <w:t>续表A</w:t>
      </w:r>
    </w:p>
    <w:tbl>
      <w:tblPr>
        <w:tblStyle w:val="21"/>
        <w:tblW w:w="4996" w:type="pct"/>
        <w:tblInd w:w="0" w:type="dxa"/>
        <w:tblLayout w:type="autofit"/>
        <w:tblCellMar>
          <w:top w:w="0" w:type="dxa"/>
          <w:left w:w="108" w:type="dxa"/>
          <w:bottom w:w="0" w:type="dxa"/>
          <w:right w:w="108" w:type="dxa"/>
        </w:tblCellMar>
      </w:tblPr>
      <w:tblGrid>
        <w:gridCol w:w="1896"/>
        <w:gridCol w:w="1323"/>
        <w:gridCol w:w="3123"/>
        <w:gridCol w:w="6761"/>
        <w:gridCol w:w="1060"/>
      </w:tblGrid>
      <w:tr>
        <w:tblPrEx>
          <w:tblCellMar>
            <w:top w:w="0" w:type="dxa"/>
            <w:left w:w="108" w:type="dxa"/>
            <w:bottom w:w="0" w:type="dxa"/>
            <w:right w:w="108" w:type="dxa"/>
          </w:tblCellMar>
        </w:tblPrEx>
        <w:trPr>
          <w:cantSplit/>
          <w:trHeight w:val="539" w:hRule="atLeast"/>
          <w:tblHeader/>
        </w:trPr>
        <w:tc>
          <w:tcPr>
            <w:tcW w:w="669" w:type="pct"/>
            <w:tcBorders>
              <w:top w:val="single" w:color="000000" w:sz="4" w:space="0"/>
              <w:left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一级指标</w:t>
            </w:r>
          </w:p>
        </w:tc>
        <w:tc>
          <w:tcPr>
            <w:tcW w:w="4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二级指标</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检查项</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检查标准</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得分</w:t>
            </w:r>
          </w:p>
        </w:tc>
      </w:tr>
      <w:tr>
        <w:tblPrEx>
          <w:tblCellMar>
            <w:top w:w="0" w:type="dxa"/>
            <w:left w:w="108" w:type="dxa"/>
            <w:bottom w:w="0" w:type="dxa"/>
            <w:right w:w="108" w:type="dxa"/>
          </w:tblCellMar>
        </w:tblPrEx>
        <w:trPr>
          <w:cantSplit/>
          <w:trHeight w:val="539" w:hRule="atLeast"/>
          <w:tblHeader/>
        </w:trPr>
        <w:tc>
          <w:tcPr>
            <w:tcW w:w="66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城市市容和环境卫生管理</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（22分）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4" w:type="pct"/>
            <w:vMerge w:val="restar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4" w:type="pct"/>
            <w:vMerge w:val="continue"/>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4" w:type="pct"/>
            <w:vMerge w:val="continue"/>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（20分）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道路保洁管理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5.2</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分类垃圾桶保洁管理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5.3</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垃圾收集容器保洁管理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5.4</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公厕保洁管理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5.5</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化粪池管理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5.6</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垃圾转运站管理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5.7</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环卫工具房管理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5.8</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作业车辆管理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5.9</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河道保洁管理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5.10</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blHeader/>
        </w:trPr>
        <w:tc>
          <w:tcPr>
            <w:tcW w:w="669" w:type="pct"/>
            <w:vMerge w:val="continue"/>
            <w:tcBorders>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其他公共设施保洁管理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5.11</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r>
    </w:tbl>
    <w:p>
      <w:pPr>
        <w:rPr>
          <w:highlight w:val="none"/>
        </w:rPr>
      </w:pPr>
    </w:p>
    <w:p>
      <w:pPr>
        <w:jc w:val="center"/>
        <w:rPr>
          <w:highlight w:val="none"/>
        </w:rPr>
      </w:pPr>
      <w:r>
        <w:rPr>
          <w:rFonts w:hint="eastAsia"/>
          <w:highlight w:val="none"/>
        </w:rPr>
        <w:t>续表A</w:t>
      </w:r>
    </w:p>
    <w:tbl>
      <w:tblPr>
        <w:tblStyle w:val="21"/>
        <w:tblW w:w="4996" w:type="pct"/>
        <w:tblInd w:w="0" w:type="dxa"/>
        <w:tblLayout w:type="autofit"/>
        <w:tblCellMar>
          <w:top w:w="0" w:type="dxa"/>
          <w:left w:w="108" w:type="dxa"/>
          <w:bottom w:w="0" w:type="dxa"/>
          <w:right w:w="108" w:type="dxa"/>
        </w:tblCellMar>
      </w:tblPr>
      <w:tblGrid>
        <w:gridCol w:w="1893"/>
        <w:gridCol w:w="1323"/>
        <w:gridCol w:w="3123"/>
        <w:gridCol w:w="6761"/>
        <w:gridCol w:w="1063"/>
      </w:tblGrid>
      <w:tr>
        <w:tblPrEx>
          <w:tblCellMar>
            <w:top w:w="0" w:type="dxa"/>
            <w:left w:w="108" w:type="dxa"/>
            <w:bottom w:w="0" w:type="dxa"/>
            <w:right w:w="108" w:type="dxa"/>
          </w:tblCellMar>
        </w:tblPrEx>
        <w:trPr>
          <w:cantSplit/>
          <w:trHeight w:val="539" w:hRule="atLeast"/>
        </w:trPr>
        <w:tc>
          <w:tcPr>
            <w:tcW w:w="6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一级指标</w:t>
            </w:r>
          </w:p>
        </w:tc>
        <w:tc>
          <w:tcPr>
            <w:tcW w:w="4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二级指标</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检查项</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8"/>
                <w:rFonts w:hint="default" w:asciiTheme="minorEastAsia" w:hAnsiTheme="minorEastAsia" w:eastAsiaTheme="minorEastAsia" w:cstheme="minorEastAsia"/>
                <w:sz w:val="21"/>
                <w:szCs w:val="21"/>
                <w:highlight w:val="none"/>
                <w:lang w:bidi="ar"/>
              </w:rPr>
            </w:pPr>
            <w:r>
              <w:rPr>
                <w:rStyle w:val="38"/>
                <w:rFonts w:asciiTheme="minorEastAsia" w:hAnsiTheme="minorEastAsia" w:eastAsiaTheme="minorEastAsia" w:cstheme="minorEastAsia"/>
                <w:sz w:val="21"/>
                <w:szCs w:val="21"/>
                <w:highlight w:val="none"/>
                <w:lang w:bidi="ar"/>
              </w:rPr>
              <w:t>检查标准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得分</w:t>
            </w:r>
          </w:p>
        </w:tc>
      </w:tr>
      <w:tr>
        <w:tblPrEx>
          <w:tblCellMar>
            <w:top w:w="0" w:type="dxa"/>
            <w:left w:w="108" w:type="dxa"/>
            <w:bottom w:w="0" w:type="dxa"/>
            <w:right w:w="108" w:type="dxa"/>
          </w:tblCellMar>
        </w:tblPrEx>
        <w:trPr>
          <w:cantSplit/>
          <w:trHeight w:val="539" w:hRule="atLeast"/>
        </w:trPr>
        <w:tc>
          <w:tcPr>
            <w:tcW w:w="6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市政绿化养护管理</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（14分）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6.1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5"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（12分）</w:t>
            </w: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乔木养护管理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参照6.2质量规范，按照检查的不符合项每项扣0.2分，最多扣2分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灌木、绿篱养护管理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参照6.3质量规范，按照检查的不符合项每项扣0.2分，最多扣2分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草坪养护管理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参照6.4质量规范，按照检查的不符合项每项扣0.2分，最多扣2分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花卉养护管理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参照6.5质量规范，按照检查的不符合项每项扣0.2分，最多扣2分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绿化工具房管理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参照6.6质量规范，按照检查的不符合项每项扣0.2分，最多扣2分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作业车辆管理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参照6.7质量规范，按照检查的不符合项每项扣0.2分，最多扣2分</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市政工程养护管理</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（10分）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参照7.1一般规定，按照检查的不符合项每项扣0.2分，最多扣2分</w:t>
            </w:r>
          </w:p>
        </w:tc>
        <w:tc>
          <w:tcPr>
            <w:tcW w:w="375"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（8分）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路灯、草坪灯、城市亮化灯光等管理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7.2</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5"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bl>
    <w:p>
      <w:pPr>
        <w:jc w:val="center"/>
        <w:rPr>
          <w:highlight w:val="none"/>
        </w:rPr>
      </w:pPr>
      <w:r>
        <w:rPr>
          <w:rFonts w:hint="eastAsia"/>
          <w:highlight w:val="none"/>
        </w:rPr>
        <w:t>续表A</w:t>
      </w:r>
    </w:p>
    <w:tbl>
      <w:tblPr>
        <w:tblStyle w:val="21"/>
        <w:tblW w:w="4996" w:type="pct"/>
        <w:tblInd w:w="0" w:type="dxa"/>
        <w:tblLayout w:type="autofit"/>
        <w:tblCellMar>
          <w:top w:w="0" w:type="dxa"/>
          <w:left w:w="108" w:type="dxa"/>
          <w:bottom w:w="0" w:type="dxa"/>
          <w:right w:w="108" w:type="dxa"/>
        </w:tblCellMar>
      </w:tblPr>
      <w:tblGrid>
        <w:gridCol w:w="1890"/>
        <w:gridCol w:w="1323"/>
        <w:gridCol w:w="3122"/>
        <w:gridCol w:w="6760"/>
        <w:gridCol w:w="1068"/>
      </w:tblGrid>
      <w:tr>
        <w:tblPrEx>
          <w:tblCellMar>
            <w:top w:w="0" w:type="dxa"/>
            <w:left w:w="108" w:type="dxa"/>
            <w:bottom w:w="0" w:type="dxa"/>
            <w:right w:w="108" w:type="dxa"/>
          </w:tblCellMar>
        </w:tblPrEx>
        <w:trPr>
          <w:cantSplit/>
          <w:trHeight w:val="539" w:hRule="atLeast"/>
        </w:trPr>
        <w:tc>
          <w:tcPr>
            <w:tcW w:w="667" w:type="pc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一级指标</w:t>
            </w:r>
          </w:p>
        </w:tc>
        <w:tc>
          <w:tcPr>
            <w:tcW w:w="467" w:type="pc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二级指标</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检查项</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8"/>
                <w:rFonts w:hint="default" w:asciiTheme="minorEastAsia" w:hAnsiTheme="minorEastAsia" w:eastAsiaTheme="minorEastAsia" w:cstheme="minorEastAsia"/>
                <w:sz w:val="21"/>
                <w:szCs w:val="21"/>
                <w:highlight w:val="none"/>
                <w:lang w:bidi="ar"/>
              </w:rPr>
            </w:pPr>
            <w:r>
              <w:rPr>
                <w:rStyle w:val="38"/>
                <w:rFonts w:asciiTheme="minorEastAsia" w:hAnsiTheme="minorEastAsia" w:eastAsiaTheme="minorEastAsia" w:cstheme="minorEastAsia"/>
                <w:sz w:val="21"/>
                <w:szCs w:val="21"/>
                <w:highlight w:val="none"/>
                <w:lang w:bidi="ar"/>
              </w:rPr>
              <w:t>检查标准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得分</w:t>
            </w:r>
          </w:p>
        </w:tc>
      </w:tr>
      <w:tr>
        <w:tblPrEx>
          <w:tblCellMar>
            <w:top w:w="0" w:type="dxa"/>
            <w:left w:w="108" w:type="dxa"/>
            <w:bottom w:w="0" w:type="dxa"/>
            <w:right w:w="108" w:type="dxa"/>
          </w:tblCellMar>
        </w:tblPrEx>
        <w:trPr>
          <w:cantSplit/>
          <w:trHeight w:val="539" w:hRule="atLeast"/>
        </w:trPr>
        <w:tc>
          <w:tcPr>
            <w:tcW w:w="667" w:type="pct"/>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交通灯管理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7.3</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监控摄像头管理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7.4</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围栏、休闲桌椅、康体设施等管理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7.5</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路面管理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7.6</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排水沟、雨（污）水井、雨（污）水管管理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7.7</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电箱管理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7.8</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桥梁养护管理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7.9</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7"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农贸市场管理</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（12分）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8.1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7"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（10分）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Style w:val="39"/>
                <w:rFonts w:hint="eastAsia" w:asciiTheme="minorEastAsia" w:hAnsiTheme="minorEastAsia" w:eastAsiaTheme="minorEastAsia" w:cstheme="minorEastAsia"/>
                <w:sz w:val="21"/>
                <w:szCs w:val="21"/>
                <w:highlight w:val="none"/>
                <w:lang w:bidi="ar"/>
              </w:rPr>
              <w:t>“</w:t>
            </w:r>
            <w:r>
              <w:rPr>
                <w:rStyle w:val="38"/>
                <w:rFonts w:hint="default" w:asciiTheme="minorEastAsia" w:hAnsiTheme="minorEastAsia" w:eastAsiaTheme="minorEastAsia" w:cstheme="minorEastAsia"/>
                <w:sz w:val="21"/>
                <w:szCs w:val="21"/>
                <w:highlight w:val="none"/>
                <w:lang w:bidi="ar"/>
              </w:rPr>
              <w:t>六乱一超</w:t>
            </w:r>
            <w:r>
              <w:rPr>
                <w:rStyle w:val="39"/>
                <w:rFonts w:hint="eastAsia" w:asciiTheme="minorEastAsia" w:hAnsiTheme="minorEastAsia" w:eastAsiaTheme="minorEastAsia" w:cstheme="minorEastAsia"/>
                <w:sz w:val="21"/>
                <w:szCs w:val="21"/>
                <w:highlight w:val="none"/>
                <w:lang w:bidi="ar"/>
              </w:rPr>
              <w:t>”</w:t>
            </w:r>
            <w:r>
              <w:rPr>
                <w:rStyle w:val="38"/>
                <w:rFonts w:hint="default" w:asciiTheme="minorEastAsia" w:hAnsiTheme="minorEastAsia" w:eastAsiaTheme="minorEastAsia" w:cstheme="minorEastAsia"/>
                <w:sz w:val="21"/>
                <w:szCs w:val="21"/>
                <w:highlight w:val="none"/>
                <w:lang w:bidi="ar"/>
              </w:rPr>
              <w:t>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8.2</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环境卫生管理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8.3</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秩序维护管理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8.4</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bl>
    <w:p>
      <w:pPr>
        <w:jc w:val="center"/>
        <w:rPr>
          <w:highlight w:val="none"/>
        </w:rPr>
      </w:pPr>
      <w:r>
        <w:rPr>
          <w:rFonts w:hint="eastAsia"/>
          <w:highlight w:val="none"/>
        </w:rPr>
        <w:t>续表A</w:t>
      </w:r>
    </w:p>
    <w:tbl>
      <w:tblPr>
        <w:tblStyle w:val="21"/>
        <w:tblW w:w="4996" w:type="pct"/>
        <w:tblInd w:w="0" w:type="dxa"/>
        <w:tblLayout w:type="autofit"/>
        <w:tblCellMar>
          <w:top w:w="0" w:type="dxa"/>
          <w:left w:w="108" w:type="dxa"/>
          <w:bottom w:w="0" w:type="dxa"/>
          <w:right w:w="108" w:type="dxa"/>
        </w:tblCellMar>
      </w:tblPr>
      <w:tblGrid>
        <w:gridCol w:w="1887"/>
        <w:gridCol w:w="1323"/>
        <w:gridCol w:w="3122"/>
        <w:gridCol w:w="6760"/>
        <w:gridCol w:w="1071"/>
      </w:tblGrid>
      <w:tr>
        <w:tblPrEx>
          <w:tblCellMar>
            <w:top w:w="0" w:type="dxa"/>
            <w:left w:w="108" w:type="dxa"/>
            <w:bottom w:w="0" w:type="dxa"/>
            <w:right w:w="108" w:type="dxa"/>
          </w:tblCellMar>
        </w:tblPrEx>
        <w:trPr>
          <w:cantSplit/>
          <w:trHeight w:val="539" w:hRule="atLeast"/>
        </w:trPr>
        <w:tc>
          <w:tcPr>
            <w:tcW w:w="666" w:type="pc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一级指标</w:t>
            </w:r>
          </w:p>
        </w:tc>
        <w:tc>
          <w:tcPr>
            <w:tcW w:w="467" w:type="pc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二级指标</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检查项</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8"/>
                <w:rFonts w:hint="default" w:asciiTheme="minorEastAsia" w:hAnsiTheme="minorEastAsia" w:eastAsiaTheme="minorEastAsia" w:cstheme="minorEastAsia"/>
                <w:sz w:val="21"/>
                <w:szCs w:val="21"/>
                <w:highlight w:val="none"/>
                <w:lang w:bidi="ar"/>
              </w:rPr>
            </w:pPr>
            <w:r>
              <w:rPr>
                <w:rStyle w:val="38"/>
                <w:rFonts w:asciiTheme="minorEastAsia" w:hAnsiTheme="minorEastAsia" w:eastAsiaTheme="minorEastAsia" w:cstheme="minorEastAsia"/>
                <w:sz w:val="21"/>
                <w:szCs w:val="21"/>
                <w:highlight w:val="none"/>
                <w:lang w:bidi="ar"/>
              </w:rPr>
              <w:t>检查标准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得分</w:t>
            </w:r>
          </w:p>
        </w:tc>
      </w:tr>
      <w:tr>
        <w:tblPrEx>
          <w:tblCellMar>
            <w:top w:w="0" w:type="dxa"/>
            <w:left w:w="108" w:type="dxa"/>
            <w:bottom w:w="0" w:type="dxa"/>
            <w:right w:w="108" w:type="dxa"/>
          </w:tblCellMar>
        </w:tblPrEx>
        <w:trPr>
          <w:cantSplit/>
          <w:trHeight w:val="539" w:hRule="atLeast"/>
        </w:trPr>
        <w:tc>
          <w:tcPr>
            <w:tcW w:w="666" w:type="pct"/>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设备设施管理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8.5</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经营辅助管理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8.6</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消防管理辅助服务</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（12分）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9.1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（10分）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志愿消防队或微型消防站管理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9.2</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消防设施管理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9.3</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消防标识管理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9.4</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消防通道管理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9.5</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施工工地管理</w:t>
            </w:r>
          </w:p>
        </w:tc>
        <w:tc>
          <w:tcPr>
            <w:tcW w:w="238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9.6</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应急管理辅助服务</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（8分）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10.1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组建管理架构</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000000"/>
                <w:szCs w:val="21"/>
                <w:highlight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000000"/>
                <w:szCs w:val="21"/>
                <w:highlight w:val="none"/>
              </w:rPr>
            </w:pPr>
          </w:p>
        </w:tc>
        <w:tc>
          <w:tcPr>
            <w:tcW w:w="378" w:type="pct"/>
            <w:tcBorders>
              <w:top w:val="nil"/>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bl>
    <w:p>
      <w:pPr>
        <w:rPr>
          <w:highlight w:val="none"/>
        </w:rPr>
      </w:pPr>
    </w:p>
    <w:p>
      <w:pPr>
        <w:jc w:val="center"/>
        <w:rPr>
          <w:highlight w:val="none"/>
        </w:rPr>
      </w:pPr>
      <w:r>
        <w:rPr>
          <w:rFonts w:hint="eastAsia"/>
          <w:highlight w:val="none"/>
        </w:rPr>
        <w:t>续表A</w:t>
      </w:r>
    </w:p>
    <w:tbl>
      <w:tblPr>
        <w:tblStyle w:val="21"/>
        <w:tblW w:w="4996" w:type="pct"/>
        <w:tblInd w:w="0" w:type="dxa"/>
        <w:tblLayout w:type="autofit"/>
        <w:tblCellMar>
          <w:top w:w="0" w:type="dxa"/>
          <w:left w:w="108" w:type="dxa"/>
          <w:bottom w:w="0" w:type="dxa"/>
          <w:right w:w="108" w:type="dxa"/>
        </w:tblCellMar>
      </w:tblPr>
      <w:tblGrid>
        <w:gridCol w:w="1886"/>
        <w:gridCol w:w="1322"/>
        <w:gridCol w:w="3122"/>
        <w:gridCol w:w="6759"/>
        <w:gridCol w:w="1074"/>
      </w:tblGrid>
      <w:tr>
        <w:tblPrEx>
          <w:tblCellMar>
            <w:top w:w="0" w:type="dxa"/>
            <w:left w:w="108" w:type="dxa"/>
            <w:bottom w:w="0" w:type="dxa"/>
            <w:right w:w="108" w:type="dxa"/>
          </w:tblCellMar>
        </w:tblPrEx>
        <w:trPr>
          <w:cantSplit/>
          <w:trHeight w:val="539" w:hRule="atLeast"/>
        </w:trPr>
        <w:tc>
          <w:tcPr>
            <w:tcW w:w="666" w:type="pc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一级指标</w:t>
            </w:r>
          </w:p>
        </w:tc>
        <w:tc>
          <w:tcPr>
            <w:tcW w:w="4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二级指标</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检查项</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8"/>
                <w:rFonts w:hint="default" w:asciiTheme="minorEastAsia" w:hAnsiTheme="minorEastAsia" w:eastAsiaTheme="minorEastAsia" w:cstheme="minorEastAsia"/>
                <w:sz w:val="21"/>
                <w:szCs w:val="21"/>
                <w:highlight w:val="none"/>
                <w:lang w:bidi="ar"/>
              </w:rPr>
            </w:pPr>
            <w:r>
              <w:rPr>
                <w:rStyle w:val="38"/>
                <w:rFonts w:asciiTheme="minorEastAsia" w:hAnsiTheme="minorEastAsia" w:eastAsiaTheme="minorEastAsia" w:cstheme="minorEastAsia"/>
                <w:sz w:val="21"/>
                <w:szCs w:val="21"/>
                <w:highlight w:val="none"/>
                <w:lang w:bidi="ar"/>
              </w:rPr>
              <w:t>检查标准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得分</w:t>
            </w:r>
          </w:p>
        </w:tc>
      </w:tr>
      <w:tr>
        <w:tblPrEx>
          <w:tblCellMar>
            <w:top w:w="0" w:type="dxa"/>
            <w:left w:w="108" w:type="dxa"/>
            <w:bottom w:w="0" w:type="dxa"/>
            <w:right w:w="108" w:type="dxa"/>
          </w:tblCellMar>
        </w:tblPrEx>
        <w:trPr>
          <w:cantSplit/>
          <w:trHeight w:val="539" w:hRule="atLeast"/>
        </w:trPr>
        <w:tc>
          <w:tcPr>
            <w:tcW w:w="666" w:type="pct"/>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（6分）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制定应急预案、组织应急演练</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10.2</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落实巡查制度</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10.3</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管理应急物资</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10.4</w:t>
            </w:r>
            <w:r>
              <w:rPr>
                <w:rStyle w:val="38"/>
                <w:rFonts w:hint="default" w:asciiTheme="minorEastAsia" w:hAnsiTheme="minorEastAsia" w:eastAsiaTheme="minorEastAsia" w:cstheme="minorEastAsia"/>
                <w:sz w:val="21"/>
                <w:szCs w:val="21"/>
                <w:highlight w:val="none"/>
                <w:lang w:bidi="ar"/>
              </w:rPr>
              <w:t>质量规范，按照检查的不符合项每项扣0.2分，最多扣2分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智慧化管理平台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（6分）</w:t>
            </w: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基本要求</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（2分）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建立相关制度方案</w:t>
            </w:r>
          </w:p>
        </w:tc>
        <w:tc>
          <w:tcPr>
            <w:tcW w:w="23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参照11</w:t>
            </w:r>
            <w:r>
              <w:rPr>
                <w:rStyle w:val="39"/>
                <w:rFonts w:hint="eastAsia" w:asciiTheme="minorEastAsia" w:hAnsiTheme="minorEastAsia" w:eastAsiaTheme="minorEastAsia" w:cstheme="minorEastAsia"/>
                <w:sz w:val="21"/>
                <w:szCs w:val="21"/>
                <w:highlight w:val="none"/>
                <w:lang w:bidi="ar"/>
              </w:rPr>
              <w:t>.1.</w:t>
            </w:r>
            <w:r>
              <w:rPr>
                <w:rStyle w:val="38"/>
                <w:rFonts w:hint="default" w:asciiTheme="minorEastAsia" w:hAnsiTheme="minorEastAsia" w:eastAsiaTheme="minorEastAsia" w:cstheme="minorEastAsia"/>
                <w:sz w:val="21"/>
                <w:szCs w:val="21"/>
                <w:highlight w:val="none"/>
                <w:lang w:bidi="ar"/>
              </w:rPr>
              <w:t>一般规定，按照检查的不符合项每项扣0.2分，最多扣2分</w:t>
            </w:r>
          </w:p>
        </w:tc>
        <w:tc>
          <w:tcPr>
            <w:tcW w:w="37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组建专业队伍</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开展工作并记录存档</w:t>
            </w:r>
          </w:p>
        </w:tc>
        <w:tc>
          <w:tcPr>
            <w:tcW w:w="238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Cs w:val="21"/>
                <w:highlight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Cs w:val="21"/>
                <w:highlight w:val="none"/>
              </w:rPr>
            </w:pPr>
          </w:p>
        </w:tc>
      </w:tr>
      <w:tr>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质量呈现</w:t>
            </w:r>
            <w:r>
              <w:rPr>
                <w:rFonts w:hint="eastAsia" w:asciiTheme="minorEastAsia" w:hAnsiTheme="minorEastAsia" w:eastAsiaTheme="minorEastAsia" w:cstheme="minorEastAsia"/>
                <w:color w:val="000000"/>
                <w:kern w:val="0"/>
                <w:szCs w:val="21"/>
                <w:highlight w:val="none"/>
                <w:lang w:bidi="ar"/>
              </w:rPr>
              <w:br w:type="textWrapping"/>
            </w:r>
            <w:r>
              <w:rPr>
                <w:rFonts w:hint="eastAsia" w:asciiTheme="minorEastAsia" w:hAnsiTheme="minorEastAsia" w:eastAsiaTheme="minorEastAsia" w:cstheme="minorEastAsia"/>
                <w:color w:val="000000"/>
                <w:kern w:val="0"/>
                <w:szCs w:val="21"/>
                <w:highlight w:val="none"/>
                <w:lang w:bidi="ar"/>
              </w:rPr>
              <w:t>（4分）</w:t>
            </w: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应用智慧工具设备</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11.2</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建立智慧化系统平台</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11.3</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提升平台技术性能</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11.4</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cantSplit/>
          <w:trHeight w:val="539" w:hRule="atLeast"/>
        </w:trPr>
        <w:tc>
          <w:tcPr>
            <w:tcW w:w="6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highlight w:val="none"/>
              </w:rPr>
            </w:pPr>
          </w:p>
        </w:tc>
        <w:tc>
          <w:tcPr>
            <w:tcW w:w="11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落实信息安全管理</w:t>
            </w:r>
          </w:p>
        </w:tc>
        <w:tc>
          <w:tcPr>
            <w:tcW w:w="23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Cs w:val="21"/>
                <w:highlight w:val="none"/>
              </w:rPr>
            </w:pPr>
            <w:r>
              <w:rPr>
                <w:rStyle w:val="38"/>
                <w:rFonts w:hint="default" w:asciiTheme="minorEastAsia" w:hAnsiTheme="minorEastAsia" w:eastAsiaTheme="minorEastAsia" w:cstheme="minorEastAsia"/>
                <w:sz w:val="21"/>
                <w:szCs w:val="21"/>
                <w:highlight w:val="none"/>
                <w:lang w:bidi="ar"/>
              </w:rPr>
              <w:t>参照</w:t>
            </w:r>
            <w:r>
              <w:rPr>
                <w:rStyle w:val="39"/>
                <w:rFonts w:hint="eastAsia" w:asciiTheme="minorEastAsia" w:hAnsiTheme="minorEastAsia" w:eastAsiaTheme="minorEastAsia" w:cstheme="minorEastAsia"/>
                <w:sz w:val="21"/>
                <w:szCs w:val="21"/>
                <w:highlight w:val="none"/>
                <w:lang w:bidi="ar"/>
              </w:rPr>
              <w:t>11.5</w:t>
            </w:r>
            <w:r>
              <w:rPr>
                <w:rStyle w:val="38"/>
                <w:rFonts w:hint="default" w:asciiTheme="minorEastAsia" w:hAnsiTheme="minorEastAsia" w:eastAsiaTheme="minorEastAsia" w:cstheme="minorEastAsia"/>
                <w:sz w:val="21"/>
                <w:szCs w:val="21"/>
                <w:highlight w:val="none"/>
                <w:lang w:bidi="ar"/>
              </w:rPr>
              <w:t>质量规范，按照检查的不符合项每项扣0.2分，最多扣1分</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color w:val="000000"/>
                <w:szCs w:val="21"/>
                <w:highlight w:val="none"/>
              </w:rPr>
            </w:pPr>
          </w:p>
        </w:tc>
      </w:tr>
      <w:tr>
        <w:trPr>
          <w:cantSplit/>
          <w:trHeight w:val="539"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注：①项目可结合自身实际需求,增减二级指标,设置相应分值,并对其他二级指标分值进行调整。一级指标总分为100分。</w:t>
            </w:r>
          </w:p>
          <w:p>
            <w:pPr>
              <w:widowControl/>
              <w:jc w:val="left"/>
              <w:textAlignment w:val="center"/>
              <w:rPr>
                <w:rFonts w:hint="eastAsia" w:asciiTheme="minorEastAsia" w:hAnsiTheme="minorEastAsia" w:eastAsiaTheme="minorEastAsia" w:cstheme="minorEastAsia"/>
                <w:color w:val="000000"/>
                <w:kern w:val="0"/>
                <w:szCs w:val="21"/>
                <w:highlight w:val="none"/>
                <w:lang w:bidi="ar"/>
              </w:rPr>
            </w:pPr>
            <w:r>
              <w:rPr>
                <w:rFonts w:hint="eastAsia" w:asciiTheme="minorEastAsia" w:hAnsiTheme="minorEastAsia" w:eastAsiaTheme="minorEastAsia" w:cstheme="minorEastAsia"/>
                <w:color w:val="000000"/>
                <w:kern w:val="0"/>
                <w:szCs w:val="21"/>
                <w:highlight w:val="none"/>
                <w:lang w:bidi="ar"/>
              </w:rPr>
              <w:t>注：②结果保留一位小数</w:t>
            </w:r>
          </w:p>
        </w:tc>
      </w:tr>
    </w:tbl>
    <w:p>
      <w:pPr>
        <w:rPr>
          <w:highlight w:val="none"/>
        </w:rPr>
      </w:pPr>
    </w:p>
    <w:p>
      <w:pPr>
        <w:jc w:val="center"/>
        <w:rPr>
          <w:highlight w:val="none"/>
        </w:rPr>
        <w:sectPr>
          <w:pgSz w:w="16838" w:h="11906" w:orient="landscape"/>
          <w:pgMar w:top="1800" w:right="1440" w:bottom="1800" w:left="1440" w:header="851" w:footer="992" w:gutter="0"/>
          <w:cols w:space="425" w:num="1"/>
          <w:docGrid w:type="lines" w:linePitch="312" w:charSpace="0"/>
        </w:sectPr>
      </w:pPr>
    </w:p>
    <w:p>
      <w:pPr>
        <w:spacing w:before="312" w:beforeLines="100" w:after="312" w:afterLines="100"/>
        <w:jc w:val="center"/>
        <w:rPr>
          <w:sz w:val="28"/>
          <w:szCs w:val="28"/>
          <w:highlight w:val="none"/>
        </w:rPr>
      </w:pPr>
      <w:bookmarkStart w:id="876" w:name="_Toc8887"/>
      <w:bookmarkStart w:id="877" w:name="_Toc16378"/>
      <w:bookmarkStart w:id="878" w:name="_Toc168070468"/>
      <w:bookmarkStart w:id="879" w:name="_Toc28274"/>
      <w:bookmarkStart w:id="880" w:name="_Toc257488506"/>
      <w:bookmarkStart w:id="881" w:name="_Toc155701427"/>
      <w:bookmarkStart w:id="882" w:name="_Toc17884"/>
      <w:bookmarkStart w:id="883" w:name="_Toc297371107"/>
      <w:bookmarkStart w:id="884" w:name="_Toc27312"/>
      <w:bookmarkStart w:id="885" w:name="_Toc23754"/>
      <w:bookmarkStart w:id="886" w:name="_Toc16595"/>
      <w:bookmarkStart w:id="887" w:name="_Toc4874"/>
      <w:bookmarkStart w:id="888" w:name="_Toc155709774"/>
      <w:bookmarkStart w:id="889" w:name="_Toc23094"/>
      <w:bookmarkStart w:id="890" w:name="_Toc32444"/>
      <w:r>
        <w:rPr>
          <w:rFonts w:hint="eastAsia"/>
          <w:sz w:val="28"/>
          <w:szCs w:val="28"/>
          <w:highlight w:val="none"/>
        </w:rPr>
        <w:t>标准用词说明</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pPr>
        <w:pStyle w:val="32"/>
        <w:numPr>
          <w:ilvl w:val="0"/>
          <w:numId w:val="3"/>
        </w:numPr>
        <w:spacing w:line="360" w:lineRule="auto"/>
        <w:rPr>
          <w:sz w:val="24"/>
          <w:highlight w:val="none"/>
          <w:lang w:bidi="ar-SA"/>
        </w:rPr>
      </w:pPr>
      <w:bookmarkStart w:id="891" w:name="_Toc4171"/>
      <w:r>
        <w:rPr>
          <w:rFonts w:hint="eastAsia"/>
          <w:sz w:val="24"/>
          <w:highlight w:val="none"/>
          <w:lang w:bidi="ar-SA"/>
        </w:rPr>
        <w:t>为了便于在执行本规程条文时区别对待，对要求严格程度不同的用词说明如下：</w:t>
      </w:r>
      <w:bookmarkEnd w:id="891"/>
    </w:p>
    <w:p>
      <w:pPr>
        <w:numPr>
          <w:ilvl w:val="0"/>
          <w:numId w:val="4"/>
        </w:numPr>
        <w:spacing w:line="360" w:lineRule="auto"/>
        <w:ind w:firstLine="960" w:firstLineChars="400"/>
        <w:rPr>
          <w:sz w:val="24"/>
          <w:highlight w:val="none"/>
        </w:rPr>
      </w:pPr>
      <w:r>
        <w:rPr>
          <w:rFonts w:hint="eastAsia"/>
          <w:sz w:val="24"/>
          <w:highlight w:val="none"/>
        </w:rPr>
        <w:t>表示很严格，非这样做不可的：</w:t>
      </w:r>
    </w:p>
    <w:p>
      <w:pPr>
        <w:spacing w:line="360" w:lineRule="auto"/>
        <w:ind w:firstLine="1440" w:firstLineChars="600"/>
        <w:rPr>
          <w:sz w:val="24"/>
          <w:highlight w:val="none"/>
        </w:rPr>
      </w:pPr>
      <w:r>
        <w:rPr>
          <w:rFonts w:hint="eastAsia"/>
          <w:sz w:val="24"/>
          <w:highlight w:val="none"/>
        </w:rPr>
        <w:t>正面词采用“必须”，反面词采用“严禁”</w:t>
      </w:r>
    </w:p>
    <w:p>
      <w:pPr>
        <w:numPr>
          <w:ilvl w:val="0"/>
          <w:numId w:val="4"/>
        </w:numPr>
        <w:spacing w:line="360" w:lineRule="auto"/>
        <w:ind w:firstLine="960" w:firstLineChars="400"/>
        <w:rPr>
          <w:sz w:val="24"/>
          <w:highlight w:val="none"/>
        </w:rPr>
      </w:pPr>
      <w:r>
        <w:rPr>
          <w:rFonts w:hint="eastAsia"/>
          <w:sz w:val="24"/>
          <w:highlight w:val="none"/>
        </w:rPr>
        <w:t>表示严格，在正常情况下均应这样做：</w:t>
      </w:r>
    </w:p>
    <w:p>
      <w:pPr>
        <w:spacing w:line="360" w:lineRule="auto"/>
        <w:ind w:firstLine="1440" w:firstLineChars="600"/>
        <w:rPr>
          <w:sz w:val="24"/>
          <w:highlight w:val="none"/>
        </w:rPr>
      </w:pPr>
      <w:r>
        <w:rPr>
          <w:rFonts w:hint="eastAsia"/>
          <w:sz w:val="24"/>
          <w:highlight w:val="none"/>
        </w:rPr>
        <w:t>正面词采用“应”，反面词采用“不应”或“不得”；</w:t>
      </w:r>
    </w:p>
    <w:p>
      <w:pPr>
        <w:numPr>
          <w:ilvl w:val="0"/>
          <w:numId w:val="4"/>
        </w:numPr>
        <w:spacing w:line="360" w:lineRule="auto"/>
        <w:ind w:firstLine="960" w:firstLineChars="400"/>
        <w:rPr>
          <w:sz w:val="24"/>
          <w:highlight w:val="none"/>
        </w:rPr>
      </w:pPr>
      <w:r>
        <w:rPr>
          <w:rFonts w:hint="eastAsia"/>
          <w:sz w:val="24"/>
          <w:highlight w:val="none"/>
        </w:rPr>
        <w:t>表示允许稍有选择，在条件许可时首先应这样做的：</w:t>
      </w:r>
    </w:p>
    <w:p>
      <w:pPr>
        <w:spacing w:line="360" w:lineRule="auto"/>
        <w:ind w:firstLine="1440" w:firstLineChars="600"/>
        <w:rPr>
          <w:sz w:val="24"/>
          <w:highlight w:val="none"/>
        </w:rPr>
      </w:pPr>
      <w:r>
        <w:rPr>
          <w:rFonts w:hint="eastAsia"/>
          <w:sz w:val="24"/>
          <w:highlight w:val="none"/>
        </w:rPr>
        <w:t>正面词采用“宜”，反面词采用“不宜”；</w:t>
      </w:r>
    </w:p>
    <w:p>
      <w:pPr>
        <w:numPr>
          <w:ilvl w:val="0"/>
          <w:numId w:val="4"/>
        </w:numPr>
        <w:spacing w:line="360" w:lineRule="auto"/>
        <w:ind w:firstLine="960" w:firstLineChars="400"/>
        <w:rPr>
          <w:sz w:val="24"/>
          <w:highlight w:val="none"/>
        </w:rPr>
      </w:pPr>
      <w:r>
        <w:rPr>
          <w:rFonts w:hint="eastAsia"/>
          <w:sz w:val="24"/>
          <w:highlight w:val="none"/>
        </w:rPr>
        <w:t>表示有选择，在一定条件下可以这样做的，采用“可”。</w:t>
      </w:r>
    </w:p>
    <w:p>
      <w:pPr>
        <w:pStyle w:val="32"/>
        <w:numPr>
          <w:ilvl w:val="0"/>
          <w:numId w:val="3"/>
        </w:numPr>
        <w:spacing w:line="360" w:lineRule="auto"/>
        <w:rPr>
          <w:sz w:val="24"/>
          <w:highlight w:val="none"/>
          <w:lang w:bidi="ar-SA"/>
        </w:rPr>
      </w:pPr>
      <w:bookmarkStart w:id="892" w:name="_Toc4060"/>
      <w:r>
        <w:rPr>
          <w:rFonts w:hint="eastAsia"/>
          <w:sz w:val="24"/>
          <w:highlight w:val="none"/>
          <w:lang w:bidi="ar-SA"/>
        </w:rPr>
        <w:t>条文中指明应按其他有关标准执行的写法为：“应符合……的规定（要求）”或“应按……执行”</w:t>
      </w:r>
      <w:bookmarkEnd w:id="892"/>
      <w:bookmarkStart w:id="893" w:name="_Toc3252"/>
      <w:bookmarkStart w:id="894" w:name="_Toc6191"/>
      <w:bookmarkStart w:id="895" w:name="_Toc18416"/>
      <w:bookmarkStart w:id="896" w:name="_Toc527576309"/>
      <w:bookmarkStart w:id="897" w:name="_Toc26215"/>
      <w:bookmarkStart w:id="898" w:name="_Toc978763247"/>
      <w:bookmarkStart w:id="899" w:name="_Toc14760"/>
      <w:r>
        <w:rPr>
          <w:rFonts w:hint="eastAsia"/>
          <w:sz w:val="24"/>
          <w:highlight w:val="none"/>
          <w:lang w:bidi="ar-SA"/>
        </w:rPr>
        <w:t>。</w:t>
      </w:r>
      <w:bookmarkEnd w:id="893"/>
      <w:bookmarkEnd w:id="894"/>
      <w:bookmarkEnd w:id="895"/>
      <w:bookmarkEnd w:id="896"/>
      <w:bookmarkEnd w:id="897"/>
      <w:bookmarkEnd w:id="898"/>
      <w:bookmarkEnd w:id="899"/>
    </w:p>
    <w:p>
      <w:pPr>
        <w:jc w:val="center"/>
        <w:rPr>
          <w:b/>
          <w:sz w:val="40"/>
          <w:szCs w:val="40"/>
          <w:highlight w:val="none"/>
        </w:rPr>
        <w:sectPr>
          <w:footerReference r:id="rId5" w:type="default"/>
          <w:pgSz w:w="11906" w:h="16838"/>
          <w:pgMar w:top="1440" w:right="1800" w:bottom="1440" w:left="1800" w:header="851" w:footer="992" w:gutter="0"/>
          <w:cols w:space="425" w:num="1"/>
          <w:docGrid w:type="lines" w:linePitch="312" w:charSpace="0"/>
        </w:sectPr>
      </w:pPr>
    </w:p>
    <w:p>
      <w:pPr>
        <w:pStyle w:val="2"/>
        <w:numPr>
          <w:ilvl w:val="0"/>
          <w:numId w:val="0"/>
        </w:numPr>
        <w:spacing w:before="312" w:beforeLines="100" w:after="312" w:afterLines="100" w:line="360" w:lineRule="auto"/>
        <w:jc w:val="center"/>
        <w:rPr>
          <w:sz w:val="28"/>
          <w:szCs w:val="28"/>
          <w:highlight w:val="none"/>
        </w:rPr>
      </w:pPr>
      <w:bookmarkStart w:id="900" w:name="_Toc12937"/>
      <w:bookmarkStart w:id="901" w:name="_Toc21953"/>
      <w:bookmarkStart w:id="902" w:name="_Toc17045"/>
      <w:bookmarkStart w:id="903" w:name="_Toc693"/>
      <w:r>
        <w:rPr>
          <w:rFonts w:hint="eastAsia"/>
          <w:sz w:val="28"/>
          <w:szCs w:val="28"/>
          <w:highlight w:val="none"/>
        </w:rPr>
        <w:t>引用标准名录</w:t>
      </w:r>
      <w:bookmarkEnd w:id="900"/>
      <w:bookmarkEnd w:id="901"/>
      <w:bookmarkEnd w:id="902"/>
      <w:bookmarkEnd w:id="903"/>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《城市容貌标准》GB50449</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《公共厕所卫生规范》GB/T17217</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《恶臭污染物排放标准》GB 14554</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《城市古树名木养护和复壮工程技术规范》</w:t>
      </w:r>
      <w:r>
        <w:rPr>
          <w:sz w:val="24"/>
          <w:highlight w:val="none"/>
          <w:lang w:bidi="ar-SA"/>
        </w:rPr>
        <w:t>GB/T 51168</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《城市道路绿化设计标准》CJJ/T 75</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《城市道路清扫保洁与质量评价标准》CJJ/T 126</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《城市水域保洁作业及质量标准》CJJ/T174</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《园林绿化养护标准》CJJ/T287</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《城镇道路养护技术规范》CJJ36</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《城市道路照明设计标准》CJJ 45</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《城市桥梁养护技术标准》CJJ99</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《城市环境卫生作业质量规范》DB44/T 2364</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《公共信息图形符号》GB/T 10001</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《城市市容和环境卫生管理条例》</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《广东省城乡生活垃圾管理条例》</w:t>
      </w:r>
    </w:p>
    <w:p>
      <w:pPr>
        <w:pStyle w:val="32"/>
        <w:numPr>
          <w:ilvl w:val="255"/>
          <w:numId w:val="0"/>
        </w:numPr>
        <w:spacing w:line="360" w:lineRule="auto"/>
        <w:ind w:firstLine="480" w:firstLineChars="200"/>
        <w:jc w:val="both"/>
        <w:rPr>
          <w:sz w:val="24"/>
          <w:highlight w:val="none"/>
          <w:lang w:bidi="ar-SA"/>
        </w:rPr>
      </w:pPr>
      <w:r>
        <w:rPr>
          <w:rFonts w:hint="eastAsia"/>
          <w:sz w:val="24"/>
          <w:highlight w:val="none"/>
          <w:lang w:bidi="ar-SA"/>
        </w:rPr>
        <w:t>《信息安全等级保护管理办法》公通字〔2019〕13 号</w:t>
      </w:r>
    </w:p>
    <w:p>
      <w:pPr>
        <w:pStyle w:val="4"/>
        <w:numPr>
          <w:ilvl w:val="2"/>
          <w:numId w:val="0"/>
        </w:num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A7179"/>
    <w:multiLevelType w:val="multilevel"/>
    <w:tmpl w:val="25CA7179"/>
    <w:lvl w:ilvl="0" w:tentative="0">
      <w:start w:val="1"/>
      <w:numFmt w:val="decimal"/>
      <w:pStyle w:val="28"/>
      <w:suff w:val="space"/>
      <w:lvlText w:val="%1  "/>
      <w:lvlJc w:val="left"/>
      <w:pPr>
        <w:ind w:left="0" w:firstLine="0"/>
      </w:pPr>
      <w:rPr>
        <w:rFonts w:hint="default" w:ascii="宋体" w:hAnsi="宋体" w:eastAsia="宋体"/>
        <w:b/>
        <w:i w:val="0"/>
        <w:sz w:val="28"/>
      </w:rPr>
    </w:lvl>
    <w:lvl w:ilvl="1" w:tentative="0">
      <w:start w:val="0"/>
      <w:numFmt w:val="decimal"/>
      <w:pStyle w:val="31"/>
      <w:suff w:val="space"/>
      <w:lvlText w:val="%1.%2  "/>
      <w:lvlJc w:val="left"/>
      <w:pPr>
        <w:ind w:left="6096" w:firstLine="0"/>
      </w:pPr>
      <w:rPr>
        <w:rFonts w:hint="default" w:ascii="宋体" w:hAnsi="宋体" w:eastAsia="宋体"/>
        <w:b/>
        <w:i w:val="0"/>
        <w:sz w:val="28"/>
        <w:szCs w:val="28"/>
      </w:rPr>
    </w:lvl>
    <w:lvl w:ilvl="2" w:tentative="0">
      <w:start w:val="1"/>
      <w:numFmt w:val="decimal"/>
      <w:isLgl/>
      <w:suff w:val="space"/>
      <w:lvlText w:val="%1.%2.%3  "/>
      <w:lvlJc w:val="left"/>
      <w:pPr>
        <w:ind w:left="1985" w:firstLine="0"/>
      </w:pPr>
      <w:rPr>
        <w:rFonts w:hint="default" w:ascii="Times New Roman" w:hAnsi="Times New Roman" w:eastAsia="宋体"/>
        <w:b/>
        <w:i w:val="0"/>
        <w:sz w:val="21"/>
      </w:rPr>
    </w:lvl>
    <w:lvl w:ilvl="3" w:tentative="0">
      <w:start w:val="1"/>
      <w:numFmt w:val="decimal"/>
      <w:suff w:val="space"/>
      <w:lvlText w:val="%4  "/>
      <w:lvlJc w:val="left"/>
      <w:pPr>
        <w:ind w:left="710" w:firstLine="0"/>
      </w:pPr>
      <w:rPr>
        <w:rFonts w:hint="default" w:ascii="Times New Roman" w:hAnsi="Times New Roman" w:eastAsia="宋体"/>
        <w:b/>
        <w:i w:val="0"/>
        <w:sz w:val="21"/>
      </w:rPr>
    </w:lvl>
    <w:lvl w:ilvl="4" w:tentative="0">
      <w:start w:val="1"/>
      <w:numFmt w:val="decimal"/>
      <w:lvlRestart w:val="1"/>
      <w:suff w:val="space"/>
      <w:lvlText w:val="表%1-%5"/>
      <w:lvlJc w:val="left"/>
      <w:pPr>
        <w:ind w:left="0" w:firstLine="0"/>
      </w:pPr>
      <w:rPr>
        <w:rFonts w:hint="eastAsia" w:ascii="黑体" w:hAnsi="黑体" w:eastAsia="黑体"/>
        <w:sz w:val="24"/>
      </w:rPr>
    </w:lvl>
    <w:lvl w:ilvl="5" w:tentative="0">
      <w:start w:val="1"/>
      <w:numFmt w:val="decimal"/>
      <w:lvlRestart w:val="1"/>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52C182EA"/>
    <w:multiLevelType w:val="singleLevel"/>
    <w:tmpl w:val="52C182EA"/>
    <w:lvl w:ilvl="0" w:tentative="0">
      <w:start w:val="1"/>
      <w:numFmt w:val="decimal"/>
      <w:suff w:val="space"/>
      <w:lvlText w:val="%1）"/>
      <w:lvlJc w:val="left"/>
      <w:pPr>
        <w:tabs>
          <w:tab w:val="left" w:pos="0"/>
        </w:tabs>
      </w:pPr>
      <w:rPr>
        <w:rFonts w:hint="default"/>
        <w:b/>
      </w:rPr>
    </w:lvl>
  </w:abstractNum>
  <w:abstractNum w:abstractNumId="2">
    <w:nsid w:val="58C65FEE"/>
    <w:multiLevelType w:val="multilevel"/>
    <w:tmpl w:val="58C65FEE"/>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7BD313FA"/>
    <w:multiLevelType w:val="multilevel"/>
    <w:tmpl w:val="7BD313FA"/>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h">
    <w15:presenceInfo w15:providerId="Windows Live" w15:userId="15aa0b7200779b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84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MDlhODU2NjJjNWE4MGYxYzU0ZTc5YTdiOWM2ZjAifQ=="/>
  </w:docVars>
  <w:rsids>
    <w:rsidRoot w:val="45FF8DD6"/>
    <w:rsid w:val="00004612"/>
    <w:rsid w:val="00004A0B"/>
    <w:rsid w:val="00007692"/>
    <w:rsid w:val="00020300"/>
    <w:rsid w:val="00022102"/>
    <w:rsid w:val="0002362A"/>
    <w:rsid w:val="0003463F"/>
    <w:rsid w:val="00035947"/>
    <w:rsid w:val="00036B6C"/>
    <w:rsid w:val="00040ED7"/>
    <w:rsid w:val="000429D6"/>
    <w:rsid w:val="00044940"/>
    <w:rsid w:val="000511D6"/>
    <w:rsid w:val="00056C79"/>
    <w:rsid w:val="000610A0"/>
    <w:rsid w:val="00062D00"/>
    <w:rsid w:val="00066786"/>
    <w:rsid w:val="00067DEA"/>
    <w:rsid w:val="00074746"/>
    <w:rsid w:val="00076AD6"/>
    <w:rsid w:val="00083633"/>
    <w:rsid w:val="000A15A6"/>
    <w:rsid w:val="000B4EBE"/>
    <w:rsid w:val="000C7577"/>
    <w:rsid w:val="000C782B"/>
    <w:rsid w:val="000D2EB7"/>
    <w:rsid w:val="000D5929"/>
    <w:rsid w:val="000E6444"/>
    <w:rsid w:val="000F60BE"/>
    <w:rsid w:val="00111CCB"/>
    <w:rsid w:val="00112CBF"/>
    <w:rsid w:val="0011435F"/>
    <w:rsid w:val="00115F25"/>
    <w:rsid w:val="00124B62"/>
    <w:rsid w:val="001353E4"/>
    <w:rsid w:val="001377DE"/>
    <w:rsid w:val="0013793D"/>
    <w:rsid w:val="00140E23"/>
    <w:rsid w:val="00157B29"/>
    <w:rsid w:val="001640AA"/>
    <w:rsid w:val="001653FA"/>
    <w:rsid w:val="001656C2"/>
    <w:rsid w:val="00167754"/>
    <w:rsid w:val="00170604"/>
    <w:rsid w:val="00176038"/>
    <w:rsid w:val="00177BE0"/>
    <w:rsid w:val="001867A0"/>
    <w:rsid w:val="00190C74"/>
    <w:rsid w:val="001A6DC9"/>
    <w:rsid w:val="001A7687"/>
    <w:rsid w:val="001B1AB7"/>
    <w:rsid w:val="001B4DED"/>
    <w:rsid w:val="001B7762"/>
    <w:rsid w:val="001C048E"/>
    <w:rsid w:val="001C2E40"/>
    <w:rsid w:val="001C64B2"/>
    <w:rsid w:val="001D7089"/>
    <w:rsid w:val="001E0F58"/>
    <w:rsid w:val="001E4A6A"/>
    <w:rsid w:val="001F61E0"/>
    <w:rsid w:val="001F6567"/>
    <w:rsid w:val="001F75C8"/>
    <w:rsid w:val="002060DB"/>
    <w:rsid w:val="0021079C"/>
    <w:rsid w:val="00216FEC"/>
    <w:rsid w:val="00226903"/>
    <w:rsid w:val="00233856"/>
    <w:rsid w:val="00234F24"/>
    <w:rsid w:val="00244BFE"/>
    <w:rsid w:val="00245A5A"/>
    <w:rsid w:val="00245E1E"/>
    <w:rsid w:val="00261065"/>
    <w:rsid w:val="00262AC2"/>
    <w:rsid w:val="00264E69"/>
    <w:rsid w:val="0027020F"/>
    <w:rsid w:val="00273B74"/>
    <w:rsid w:val="002755A9"/>
    <w:rsid w:val="00287147"/>
    <w:rsid w:val="002875FC"/>
    <w:rsid w:val="002924EE"/>
    <w:rsid w:val="00294294"/>
    <w:rsid w:val="00296D73"/>
    <w:rsid w:val="002B0F01"/>
    <w:rsid w:val="002B206D"/>
    <w:rsid w:val="002B315C"/>
    <w:rsid w:val="002D44F5"/>
    <w:rsid w:val="002D7596"/>
    <w:rsid w:val="002E1411"/>
    <w:rsid w:val="002F3A11"/>
    <w:rsid w:val="003110DF"/>
    <w:rsid w:val="00317844"/>
    <w:rsid w:val="00332FF8"/>
    <w:rsid w:val="0033483A"/>
    <w:rsid w:val="003477B0"/>
    <w:rsid w:val="003524A7"/>
    <w:rsid w:val="003542A2"/>
    <w:rsid w:val="003655AA"/>
    <w:rsid w:val="00367BAC"/>
    <w:rsid w:val="0038189F"/>
    <w:rsid w:val="003873E3"/>
    <w:rsid w:val="00393047"/>
    <w:rsid w:val="003931C1"/>
    <w:rsid w:val="0039740A"/>
    <w:rsid w:val="003A1915"/>
    <w:rsid w:val="003B1F2F"/>
    <w:rsid w:val="003B232A"/>
    <w:rsid w:val="003B2BC0"/>
    <w:rsid w:val="003B6D0F"/>
    <w:rsid w:val="003D2732"/>
    <w:rsid w:val="003D4E62"/>
    <w:rsid w:val="003D5A4A"/>
    <w:rsid w:val="003F0D83"/>
    <w:rsid w:val="003F2ACC"/>
    <w:rsid w:val="00400217"/>
    <w:rsid w:val="00403675"/>
    <w:rsid w:val="004079FF"/>
    <w:rsid w:val="00417EA9"/>
    <w:rsid w:val="0042389E"/>
    <w:rsid w:val="004356DC"/>
    <w:rsid w:val="004376C1"/>
    <w:rsid w:val="004401EF"/>
    <w:rsid w:val="00450D98"/>
    <w:rsid w:val="004511CF"/>
    <w:rsid w:val="004541F7"/>
    <w:rsid w:val="00457105"/>
    <w:rsid w:val="00462BC3"/>
    <w:rsid w:val="00465D5D"/>
    <w:rsid w:val="0046615E"/>
    <w:rsid w:val="0047034A"/>
    <w:rsid w:val="00475C36"/>
    <w:rsid w:val="00482646"/>
    <w:rsid w:val="004A2F3A"/>
    <w:rsid w:val="004A46B6"/>
    <w:rsid w:val="004A7ED0"/>
    <w:rsid w:val="004B1882"/>
    <w:rsid w:val="004C3E63"/>
    <w:rsid w:val="004C7AD9"/>
    <w:rsid w:val="004D0E09"/>
    <w:rsid w:val="004D7CC6"/>
    <w:rsid w:val="004E0DD6"/>
    <w:rsid w:val="004E1439"/>
    <w:rsid w:val="004E2D04"/>
    <w:rsid w:val="004F08A5"/>
    <w:rsid w:val="004F573B"/>
    <w:rsid w:val="00500D8D"/>
    <w:rsid w:val="00510A4A"/>
    <w:rsid w:val="00510CAA"/>
    <w:rsid w:val="005141BD"/>
    <w:rsid w:val="00516000"/>
    <w:rsid w:val="00516E64"/>
    <w:rsid w:val="00520C4C"/>
    <w:rsid w:val="00521245"/>
    <w:rsid w:val="005219F7"/>
    <w:rsid w:val="00527544"/>
    <w:rsid w:val="00530EFD"/>
    <w:rsid w:val="005353EC"/>
    <w:rsid w:val="00535C7F"/>
    <w:rsid w:val="00540288"/>
    <w:rsid w:val="00543A3E"/>
    <w:rsid w:val="00546E73"/>
    <w:rsid w:val="00551B20"/>
    <w:rsid w:val="005566E8"/>
    <w:rsid w:val="00564699"/>
    <w:rsid w:val="00574BF3"/>
    <w:rsid w:val="005759BA"/>
    <w:rsid w:val="0057799F"/>
    <w:rsid w:val="00586301"/>
    <w:rsid w:val="005A0E47"/>
    <w:rsid w:val="005A1C8D"/>
    <w:rsid w:val="005A2380"/>
    <w:rsid w:val="005A2FFF"/>
    <w:rsid w:val="005A4902"/>
    <w:rsid w:val="005A6E65"/>
    <w:rsid w:val="005C087C"/>
    <w:rsid w:val="005C098A"/>
    <w:rsid w:val="005C0BE1"/>
    <w:rsid w:val="005C43CA"/>
    <w:rsid w:val="005C4509"/>
    <w:rsid w:val="005D0045"/>
    <w:rsid w:val="005D20C0"/>
    <w:rsid w:val="005D5368"/>
    <w:rsid w:val="005E4603"/>
    <w:rsid w:val="005E4DFE"/>
    <w:rsid w:val="005E722C"/>
    <w:rsid w:val="006021E2"/>
    <w:rsid w:val="00604673"/>
    <w:rsid w:val="0060559D"/>
    <w:rsid w:val="0061037F"/>
    <w:rsid w:val="00610AF6"/>
    <w:rsid w:val="006120F9"/>
    <w:rsid w:val="0062074C"/>
    <w:rsid w:val="0062134D"/>
    <w:rsid w:val="00630954"/>
    <w:rsid w:val="0064398B"/>
    <w:rsid w:val="00653308"/>
    <w:rsid w:val="00666122"/>
    <w:rsid w:val="00676892"/>
    <w:rsid w:val="00686252"/>
    <w:rsid w:val="006869FD"/>
    <w:rsid w:val="00687205"/>
    <w:rsid w:val="00690239"/>
    <w:rsid w:val="00692602"/>
    <w:rsid w:val="006C1E37"/>
    <w:rsid w:val="006C76E3"/>
    <w:rsid w:val="006C7B3B"/>
    <w:rsid w:val="006D67D4"/>
    <w:rsid w:val="006E2CD7"/>
    <w:rsid w:val="006F1853"/>
    <w:rsid w:val="006F2299"/>
    <w:rsid w:val="006F25BE"/>
    <w:rsid w:val="006F5258"/>
    <w:rsid w:val="007032F0"/>
    <w:rsid w:val="00703794"/>
    <w:rsid w:val="00704C2F"/>
    <w:rsid w:val="00706ED8"/>
    <w:rsid w:val="007145B3"/>
    <w:rsid w:val="00717903"/>
    <w:rsid w:val="0072292A"/>
    <w:rsid w:val="00724702"/>
    <w:rsid w:val="00733DFD"/>
    <w:rsid w:val="00747F38"/>
    <w:rsid w:val="00750A6A"/>
    <w:rsid w:val="00760BBC"/>
    <w:rsid w:val="007615C0"/>
    <w:rsid w:val="007639EB"/>
    <w:rsid w:val="0076484E"/>
    <w:rsid w:val="00765224"/>
    <w:rsid w:val="007666A6"/>
    <w:rsid w:val="00770FDF"/>
    <w:rsid w:val="00785ACD"/>
    <w:rsid w:val="0079057A"/>
    <w:rsid w:val="00791D54"/>
    <w:rsid w:val="00796D79"/>
    <w:rsid w:val="007974A6"/>
    <w:rsid w:val="007A2932"/>
    <w:rsid w:val="007C6AE8"/>
    <w:rsid w:val="007D4FEE"/>
    <w:rsid w:val="007D75BD"/>
    <w:rsid w:val="007E22CA"/>
    <w:rsid w:val="007E2463"/>
    <w:rsid w:val="007F1BA3"/>
    <w:rsid w:val="007F5C69"/>
    <w:rsid w:val="00801165"/>
    <w:rsid w:val="00807230"/>
    <w:rsid w:val="00817A80"/>
    <w:rsid w:val="00820FCF"/>
    <w:rsid w:val="00821266"/>
    <w:rsid w:val="00821471"/>
    <w:rsid w:val="00844C10"/>
    <w:rsid w:val="00846657"/>
    <w:rsid w:val="00856B11"/>
    <w:rsid w:val="00860101"/>
    <w:rsid w:val="00860821"/>
    <w:rsid w:val="00861BD9"/>
    <w:rsid w:val="008657A5"/>
    <w:rsid w:val="00877503"/>
    <w:rsid w:val="008835C3"/>
    <w:rsid w:val="00887D75"/>
    <w:rsid w:val="008A28FC"/>
    <w:rsid w:val="008A4901"/>
    <w:rsid w:val="008A52CF"/>
    <w:rsid w:val="008B09C5"/>
    <w:rsid w:val="008B0D6B"/>
    <w:rsid w:val="008B4DFF"/>
    <w:rsid w:val="008B594C"/>
    <w:rsid w:val="008C2FD2"/>
    <w:rsid w:val="008C7960"/>
    <w:rsid w:val="008D3ED4"/>
    <w:rsid w:val="008D7980"/>
    <w:rsid w:val="008E049E"/>
    <w:rsid w:val="008E508F"/>
    <w:rsid w:val="008E7B7E"/>
    <w:rsid w:val="008F1907"/>
    <w:rsid w:val="008F1B61"/>
    <w:rsid w:val="008F394D"/>
    <w:rsid w:val="0090247D"/>
    <w:rsid w:val="00905280"/>
    <w:rsid w:val="00907CDE"/>
    <w:rsid w:val="00914AD0"/>
    <w:rsid w:val="00920473"/>
    <w:rsid w:val="00932CE8"/>
    <w:rsid w:val="00935C9E"/>
    <w:rsid w:val="00942B08"/>
    <w:rsid w:val="00955AAE"/>
    <w:rsid w:val="009570BF"/>
    <w:rsid w:val="00960F71"/>
    <w:rsid w:val="00980134"/>
    <w:rsid w:val="00980A9B"/>
    <w:rsid w:val="00981C61"/>
    <w:rsid w:val="009858BD"/>
    <w:rsid w:val="009922BB"/>
    <w:rsid w:val="009966B3"/>
    <w:rsid w:val="009A2FA7"/>
    <w:rsid w:val="009A6581"/>
    <w:rsid w:val="009A734C"/>
    <w:rsid w:val="009B5E6E"/>
    <w:rsid w:val="009E1CB0"/>
    <w:rsid w:val="009E38A5"/>
    <w:rsid w:val="009E42B5"/>
    <w:rsid w:val="009E7DAC"/>
    <w:rsid w:val="00A0340E"/>
    <w:rsid w:val="00A03F8B"/>
    <w:rsid w:val="00A1713C"/>
    <w:rsid w:val="00A20441"/>
    <w:rsid w:val="00A245A7"/>
    <w:rsid w:val="00A26273"/>
    <w:rsid w:val="00A27044"/>
    <w:rsid w:val="00A272F2"/>
    <w:rsid w:val="00A317E1"/>
    <w:rsid w:val="00A3340D"/>
    <w:rsid w:val="00A36C66"/>
    <w:rsid w:val="00A37A70"/>
    <w:rsid w:val="00A445A5"/>
    <w:rsid w:val="00A450CB"/>
    <w:rsid w:val="00A47C0D"/>
    <w:rsid w:val="00A50150"/>
    <w:rsid w:val="00A61FB0"/>
    <w:rsid w:val="00A64F04"/>
    <w:rsid w:val="00A66266"/>
    <w:rsid w:val="00A70331"/>
    <w:rsid w:val="00A764A5"/>
    <w:rsid w:val="00A80211"/>
    <w:rsid w:val="00A818F8"/>
    <w:rsid w:val="00A870F2"/>
    <w:rsid w:val="00A87BC8"/>
    <w:rsid w:val="00AA2266"/>
    <w:rsid w:val="00AA3DFA"/>
    <w:rsid w:val="00AA40AE"/>
    <w:rsid w:val="00AA5A7B"/>
    <w:rsid w:val="00AB07E2"/>
    <w:rsid w:val="00AB1578"/>
    <w:rsid w:val="00AB1C65"/>
    <w:rsid w:val="00AD27DC"/>
    <w:rsid w:val="00AE2023"/>
    <w:rsid w:val="00AE6C11"/>
    <w:rsid w:val="00AE6C3D"/>
    <w:rsid w:val="00B036BC"/>
    <w:rsid w:val="00B04D69"/>
    <w:rsid w:val="00B06387"/>
    <w:rsid w:val="00B0659D"/>
    <w:rsid w:val="00B11ED7"/>
    <w:rsid w:val="00B136A0"/>
    <w:rsid w:val="00B17588"/>
    <w:rsid w:val="00B24927"/>
    <w:rsid w:val="00B3549C"/>
    <w:rsid w:val="00B431B0"/>
    <w:rsid w:val="00B44058"/>
    <w:rsid w:val="00B46264"/>
    <w:rsid w:val="00B51F02"/>
    <w:rsid w:val="00B72780"/>
    <w:rsid w:val="00B80BBD"/>
    <w:rsid w:val="00B813CD"/>
    <w:rsid w:val="00B865C1"/>
    <w:rsid w:val="00B930D0"/>
    <w:rsid w:val="00B9426B"/>
    <w:rsid w:val="00B9528E"/>
    <w:rsid w:val="00BB2D7D"/>
    <w:rsid w:val="00BB6834"/>
    <w:rsid w:val="00BC146C"/>
    <w:rsid w:val="00BC61C8"/>
    <w:rsid w:val="00BD225D"/>
    <w:rsid w:val="00BD5B07"/>
    <w:rsid w:val="00BD6317"/>
    <w:rsid w:val="00BE0FAC"/>
    <w:rsid w:val="00BE3AFF"/>
    <w:rsid w:val="00BE4072"/>
    <w:rsid w:val="00BE5ED8"/>
    <w:rsid w:val="00BF1B1A"/>
    <w:rsid w:val="00C01111"/>
    <w:rsid w:val="00C06836"/>
    <w:rsid w:val="00C14795"/>
    <w:rsid w:val="00C15AF7"/>
    <w:rsid w:val="00C20119"/>
    <w:rsid w:val="00C2141A"/>
    <w:rsid w:val="00C243D2"/>
    <w:rsid w:val="00C2725E"/>
    <w:rsid w:val="00C3417D"/>
    <w:rsid w:val="00C44226"/>
    <w:rsid w:val="00C508EC"/>
    <w:rsid w:val="00C54652"/>
    <w:rsid w:val="00C55E74"/>
    <w:rsid w:val="00C700E7"/>
    <w:rsid w:val="00C71594"/>
    <w:rsid w:val="00C7780B"/>
    <w:rsid w:val="00C977F7"/>
    <w:rsid w:val="00CA684C"/>
    <w:rsid w:val="00CB0617"/>
    <w:rsid w:val="00CB58DC"/>
    <w:rsid w:val="00CB5F81"/>
    <w:rsid w:val="00CB6C44"/>
    <w:rsid w:val="00CC15DD"/>
    <w:rsid w:val="00CD17D4"/>
    <w:rsid w:val="00CD7669"/>
    <w:rsid w:val="00CE5633"/>
    <w:rsid w:val="00CE651C"/>
    <w:rsid w:val="00CE7C8E"/>
    <w:rsid w:val="00CF420F"/>
    <w:rsid w:val="00CF55CA"/>
    <w:rsid w:val="00CF6270"/>
    <w:rsid w:val="00D02B7C"/>
    <w:rsid w:val="00D038EB"/>
    <w:rsid w:val="00D13B71"/>
    <w:rsid w:val="00D13D28"/>
    <w:rsid w:val="00D20D02"/>
    <w:rsid w:val="00D22091"/>
    <w:rsid w:val="00D2535C"/>
    <w:rsid w:val="00D333B4"/>
    <w:rsid w:val="00D33411"/>
    <w:rsid w:val="00D4039F"/>
    <w:rsid w:val="00D440D8"/>
    <w:rsid w:val="00D5383C"/>
    <w:rsid w:val="00D53C0A"/>
    <w:rsid w:val="00D54969"/>
    <w:rsid w:val="00D5589C"/>
    <w:rsid w:val="00D65359"/>
    <w:rsid w:val="00D71EC9"/>
    <w:rsid w:val="00D75C43"/>
    <w:rsid w:val="00D75C64"/>
    <w:rsid w:val="00D82ADA"/>
    <w:rsid w:val="00D82DB2"/>
    <w:rsid w:val="00D85D92"/>
    <w:rsid w:val="00DA2B0F"/>
    <w:rsid w:val="00DB1517"/>
    <w:rsid w:val="00DB2E82"/>
    <w:rsid w:val="00DB6E6D"/>
    <w:rsid w:val="00DC0C7C"/>
    <w:rsid w:val="00DC14F1"/>
    <w:rsid w:val="00DC2503"/>
    <w:rsid w:val="00DD037D"/>
    <w:rsid w:val="00DE58E4"/>
    <w:rsid w:val="00DE5CFF"/>
    <w:rsid w:val="00DF37AC"/>
    <w:rsid w:val="00E034C1"/>
    <w:rsid w:val="00E0357D"/>
    <w:rsid w:val="00E038F8"/>
    <w:rsid w:val="00E156AB"/>
    <w:rsid w:val="00E2034C"/>
    <w:rsid w:val="00E208E6"/>
    <w:rsid w:val="00E32774"/>
    <w:rsid w:val="00E360EA"/>
    <w:rsid w:val="00E40037"/>
    <w:rsid w:val="00E40D94"/>
    <w:rsid w:val="00E443B8"/>
    <w:rsid w:val="00E50862"/>
    <w:rsid w:val="00E526D7"/>
    <w:rsid w:val="00E56AC1"/>
    <w:rsid w:val="00E74998"/>
    <w:rsid w:val="00E76E75"/>
    <w:rsid w:val="00E85CDB"/>
    <w:rsid w:val="00E87B91"/>
    <w:rsid w:val="00E929CC"/>
    <w:rsid w:val="00E9633C"/>
    <w:rsid w:val="00E97B16"/>
    <w:rsid w:val="00EA0303"/>
    <w:rsid w:val="00EA65A5"/>
    <w:rsid w:val="00EB3A25"/>
    <w:rsid w:val="00EB4E75"/>
    <w:rsid w:val="00EB5160"/>
    <w:rsid w:val="00EC2158"/>
    <w:rsid w:val="00EC2823"/>
    <w:rsid w:val="00EC4A41"/>
    <w:rsid w:val="00EC54C1"/>
    <w:rsid w:val="00ED0670"/>
    <w:rsid w:val="00ED7A64"/>
    <w:rsid w:val="00EE0D21"/>
    <w:rsid w:val="00EE68C7"/>
    <w:rsid w:val="00EE7863"/>
    <w:rsid w:val="00EF7BE1"/>
    <w:rsid w:val="00F0177B"/>
    <w:rsid w:val="00F11507"/>
    <w:rsid w:val="00F16C0F"/>
    <w:rsid w:val="00F33D83"/>
    <w:rsid w:val="00F37AE1"/>
    <w:rsid w:val="00F43589"/>
    <w:rsid w:val="00F43A6B"/>
    <w:rsid w:val="00F47453"/>
    <w:rsid w:val="00F50FF8"/>
    <w:rsid w:val="00F53FC7"/>
    <w:rsid w:val="00F621A9"/>
    <w:rsid w:val="00F62C1E"/>
    <w:rsid w:val="00F62D90"/>
    <w:rsid w:val="00F64861"/>
    <w:rsid w:val="00F81549"/>
    <w:rsid w:val="00F822B4"/>
    <w:rsid w:val="00F91294"/>
    <w:rsid w:val="00FB0691"/>
    <w:rsid w:val="00FC470F"/>
    <w:rsid w:val="00FC58F4"/>
    <w:rsid w:val="00FC7A22"/>
    <w:rsid w:val="00FD37E3"/>
    <w:rsid w:val="00FD5D43"/>
    <w:rsid w:val="00FD713E"/>
    <w:rsid w:val="00FE0822"/>
    <w:rsid w:val="00FE1985"/>
    <w:rsid w:val="00FF6A98"/>
    <w:rsid w:val="010D3775"/>
    <w:rsid w:val="012F41F1"/>
    <w:rsid w:val="01407C14"/>
    <w:rsid w:val="01B446F6"/>
    <w:rsid w:val="01CF1530"/>
    <w:rsid w:val="02254B68"/>
    <w:rsid w:val="025D08EA"/>
    <w:rsid w:val="02647AB9"/>
    <w:rsid w:val="027D0F8C"/>
    <w:rsid w:val="02956217"/>
    <w:rsid w:val="02D84414"/>
    <w:rsid w:val="02D92666"/>
    <w:rsid w:val="030A0A85"/>
    <w:rsid w:val="03577A2F"/>
    <w:rsid w:val="03657A72"/>
    <w:rsid w:val="0388408C"/>
    <w:rsid w:val="03BB7FBE"/>
    <w:rsid w:val="03C03826"/>
    <w:rsid w:val="03D34A61"/>
    <w:rsid w:val="03F64C89"/>
    <w:rsid w:val="03FC30F4"/>
    <w:rsid w:val="040036E3"/>
    <w:rsid w:val="04177516"/>
    <w:rsid w:val="04620439"/>
    <w:rsid w:val="046D3D07"/>
    <w:rsid w:val="046E5125"/>
    <w:rsid w:val="0495080F"/>
    <w:rsid w:val="049A4077"/>
    <w:rsid w:val="04AB0032"/>
    <w:rsid w:val="04EF43C3"/>
    <w:rsid w:val="051128A2"/>
    <w:rsid w:val="05412745"/>
    <w:rsid w:val="054E5019"/>
    <w:rsid w:val="05740424"/>
    <w:rsid w:val="05922FA0"/>
    <w:rsid w:val="05C23970"/>
    <w:rsid w:val="05CE2B7C"/>
    <w:rsid w:val="05D9472B"/>
    <w:rsid w:val="05F94DCD"/>
    <w:rsid w:val="06112117"/>
    <w:rsid w:val="061439B5"/>
    <w:rsid w:val="06163BAC"/>
    <w:rsid w:val="066268A7"/>
    <w:rsid w:val="066606B5"/>
    <w:rsid w:val="066E2CE2"/>
    <w:rsid w:val="067803E8"/>
    <w:rsid w:val="0689271A"/>
    <w:rsid w:val="06905732"/>
    <w:rsid w:val="06AD41CC"/>
    <w:rsid w:val="06B75F95"/>
    <w:rsid w:val="07A019A5"/>
    <w:rsid w:val="07F07FA3"/>
    <w:rsid w:val="07F5067A"/>
    <w:rsid w:val="084D31AF"/>
    <w:rsid w:val="086558C8"/>
    <w:rsid w:val="087B41C0"/>
    <w:rsid w:val="08AC6D67"/>
    <w:rsid w:val="08CF045B"/>
    <w:rsid w:val="08D3127C"/>
    <w:rsid w:val="092403B3"/>
    <w:rsid w:val="092D54BA"/>
    <w:rsid w:val="094609AA"/>
    <w:rsid w:val="096E0578"/>
    <w:rsid w:val="097E7C8A"/>
    <w:rsid w:val="09A137B2"/>
    <w:rsid w:val="09AD215D"/>
    <w:rsid w:val="0A300172"/>
    <w:rsid w:val="0A3F1C1F"/>
    <w:rsid w:val="0A456833"/>
    <w:rsid w:val="0A617D3D"/>
    <w:rsid w:val="0B142A0F"/>
    <w:rsid w:val="0B310D4B"/>
    <w:rsid w:val="0B7D7D83"/>
    <w:rsid w:val="0B9F4B24"/>
    <w:rsid w:val="0BCA3494"/>
    <w:rsid w:val="0C032502"/>
    <w:rsid w:val="0C0522BB"/>
    <w:rsid w:val="0C0F7F10"/>
    <w:rsid w:val="0C394176"/>
    <w:rsid w:val="0C432BF3"/>
    <w:rsid w:val="0C4501CD"/>
    <w:rsid w:val="0C506986"/>
    <w:rsid w:val="0C5F3FF4"/>
    <w:rsid w:val="0C6538CF"/>
    <w:rsid w:val="0C76301A"/>
    <w:rsid w:val="0C801DA5"/>
    <w:rsid w:val="0CA073F2"/>
    <w:rsid w:val="0CD45C4C"/>
    <w:rsid w:val="0CD51349"/>
    <w:rsid w:val="0CDC5C3A"/>
    <w:rsid w:val="0CEA36C2"/>
    <w:rsid w:val="0CF34325"/>
    <w:rsid w:val="0CFF3C6A"/>
    <w:rsid w:val="0D4B6795"/>
    <w:rsid w:val="0D4C1C87"/>
    <w:rsid w:val="0D725B91"/>
    <w:rsid w:val="0DED1503"/>
    <w:rsid w:val="0E216503"/>
    <w:rsid w:val="0E72571D"/>
    <w:rsid w:val="0E75405F"/>
    <w:rsid w:val="0E821FED"/>
    <w:rsid w:val="0E8E40B2"/>
    <w:rsid w:val="0EBB70C4"/>
    <w:rsid w:val="0F244F86"/>
    <w:rsid w:val="0F384BB8"/>
    <w:rsid w:val="0F5E04F1"/>
    <w:rsid w:val="0F6B614E"/>
    <w:rsid w:val="0F743A6B"/>
    <w:rsid w:val="0F9569FD"/>
    <w:rsid w:val="0F9F3DF4"/>
    <w:rsid w:val="0FB04764"/>
    <w:rsid w:val="100912AD"/>
    <w:rsid w:val="10794100"/>
    <w:rsid w:val="10CB06DF"/>
    <w:rsid w:val="115D0157"/>
    <w:rsid w:val="11634536"/>
    <w:rsid w:val="1178122D"/>
    <w:rsid w:val="11934328"/>
    <w:rsid w:val="119A3908"/>
    <w:rsid w:val="11B86D77"/>
    <w:rsid w:val="11D62FF5"/>
    <w:rsid w:val="11DA00E3"/>
    <w:rsid w:val="120936F0"/>
    <w:rsid w:val="1212349F"/>
    <w:rsid w:val="121A5F6A"/>
    <w:rsid w:val="123E24E6"/>
    <w:rsid w:val="12573F56"/>
    <w:rsid w:val="12743F93"/>
    <w:rsid w:val="12981977"/>
    <w:rsid w:val="12CD386A"/>
    <w:rsid w:val="12DB5F87"/>
    <w:rsid w:val="12E23E98"/>
    <w:rsid w:val="130E61D0"/>
    <w:rsid w:val="132F1E2E"/>
    <w:rsid w:val="132F6B1C"/>
    <w:rsid w:val="133236CD"/>
    <w:rsid w:val="13405DEA"/>
    <w:rsid w:val="13497394"/>
    <w:rsid w:val="138C102F"/>
    <w:rsid w:val="13C379DA"/>
    <w:rsid w:val="143F42F3"/>
    <w:rsid w:val="148A7C64"/>
    <w:rsid w:val="14973F13"/>
    <w:rsid w:val="14A801C9"/>
    <w:rsid w:val="14A95FDF"/>
    <w:rsid w:val="14D709D0"/>
    <w:rsid w:val="14EA0703"/>
    <w:rsid w:val="150F1F18"/>
    <w:rsid w:val="151D2886"/>
    <w:rsid w:val="15510782"/>
    <w:rsid w:val="15567B46"/>
    <w:rsid w:val="156009C5"/>
    <w:rsid w:val="15767E12"/>
    <w:rsid w:val="159C2891"/>
    <w:rsid w:val="165B2F3A"/>
    <w:rsid w:val="167B7F45"/>
    <w:rsid w:val="16AB689D"/>
    <w:rsid w:val="16AB7D36"/>
    <w:rsid w:val="16D231FD"/>
    <w:rsid w:val="16FA7579"/>
    <w:rsid w:val="174C1201"/>
    <w:rsid w:val="17885FB1"/>
    <w:rsid w:val="178F236D"/>
    <w:rsid w:val="1796247C"/>
    <w:rsid w:val="17AB39D3"/>
    <w:rsid w:val="17D822CA"/>
    <w:rsid w:val="17F453F5"/>
    <w:rsid w:val="181B0BD3"/>
    <w:rsid w:val="18360C1B"/>
    <w:rsid w:val="18BF3C55"/>
    <w:rsid w:val="18D5703E"/>
    <w:rsid w:val="190B6E9A"/>
    <w:rsid w:val="192B3098"/>
    <w:rsid w:val="193C52A5"/>
    <w:rsid w:val="195B397D"/>
    <w:rsid w:val="19735C10"/>
    <w:rsid w:val="19BC1F42"/>
    <w:rsid w:val="19FB0CBC"/>
    <w:rsid w:val="1A2C09ED"/>
    <w:rsid w:val="1A2E1092"/>
    <w:rsid w:val="1A4240A2"/>
    <w:rsid w:val="1A572A56"/>
    <w:rsid w:val="1A5F0986"/>
    <w:rsid w:val="1A93688C"/>
    <w:rsid w:val="1ACB68E1"/>
    <w:rsid w:val="1AD03EF7"/>
    <w:rsid w:val="1AE17EB2"/>
    <w:rsid w:val="1B2D36A3"/>
    <w:rsid w:val="1B2F1FB1"/>
    <w:rsid w:val="1B59213E"/>
    <w:rsid w:val="1B5B5EB7"/>
    <w:rsid w:val="1BA3785E"/>
    <w:rsid w:val="1BA710FC"/>
    <w:rsid w:val="1BBE7284"/>
    <w:rsid w:val="1BE20386"/>
    <w:rsid w:val="1C081480"/>
    <w:rsid w:val="1C0E117B"/>
    <w:rsid w:val="1C264A09"/>
    <w:rsid w:val="1C4A7A56"/>
    <w:rsid w:val="1CF3211F"/>
    <w:rsid w:val="1CF9044D"/>
    <w:rsid w:val="1D047E88"/>
    <w:rsid w:val="1D6F5C49"/>
    <w:rsid w:val="1DA446DA"/>
    <w:rsid w:val="1DEF28E6"/>
    <w:rsid w:val="1E0C3498"/>
    <w:rsid w:val="1E4A5D6E"/>
    <w:rsid w:val="1E8F7C25"/>
    <w:rsid w:val="1EA336D1"/>
    <w:rsid w:val="1EBF50DB"/>
    <w:rsid w:val="1ED63AA6"/>
    <w:rsid w:val="1EDC07EA"/>
    <w:rsid w:val="1EFF2FFD"/>
    <w:rsid w:val="1F3D58D3"/>
    <w:rsid w:val="1F486752"/>
    <w:rsid w:val="1F4B6242"/>
    <w:rsid w:val="1F8C2C29"/>
    <w:rsid w:val="1FC35DD8"/>
    <w:rsid w:val="20AA6F98"/>
    <w:rsid w:val="20BA48CB"/>
    <w:rsid w:val="20C75D9C"/>
    <w:rsid w:val="20E144FE"/>
    <w:rsid w:val="20E81880"/>
    <w:rsid w:val="20E87786"/>
    <w:rsid w:val="21303941"/>
    <w:rsid w:val="213077CB"/>
    <w:rsid w:val="21352D06"/>
    <w:rsid w:val="21CE0168"/>
    <w:rsid w:val="21E230FB"/>
    <w:rsid w:val="21EB07A6"/>
    <w:rsid w:val="22004F29"/>
    <w:rsid w:val="223F7B07"/>
    <w:rsid w:val="2268710B"/>
    <w:rsid w:val="226D64CF"/>
    <w:rsid w:val="229E2B2D"/>
    <w:rsid w:val="22FB2B87"/>
    <w:rsid w:val="22FD7D58"/>
    <w:rsid w:val="2310595C"/>
    <w:rsid w:val="231D6147"/>
    <w:rsid w:val="2343320D"/>
    <w:rsid w:val="23A128D5"/>
    <w:rsid w:val="23DC492F"/>
    <w:rsid w:val="23F30C56"/>
    <w:rsid w:val="243009AE"/>
    <w:rsid w:val="24E72569"/>
    <w:rsid w:val="24FA4E32"/>
    <w:rsid w:val="24FD3B3B"/>
    <w:rsid w:val="24FF34E2"/>
    <w:rsid w:val="25211E56"/>
    <w:rsid w:val="25661A5B"/>
    <w:rsid w:val="25773C30"/>
    <w:rsid w:val="259D531E"/>
    <w:rsid w:val="25AB4F81"/>
    <w:rsid w:val="25DA3E7C"/>
    <w:rsid w:val="265A411F"/>
    <w:rsid w:val="26881A92"/>
    <w:rsid w:val="268D0EEE"/>
    <w:rsid w:val="26D34D3D"/>
    <w:rsid w:val="26F55B81"/>
    <w:rsid w:val="26F62ED1"/>
    <w:rsid w:val="273C14DC"/>
    <w:rsid w:val="27642A71"/>
    <w:rsid w:val="27A159AD"/>
    <w:rsid w:val="27A96915"/>
    <w:rsid w:val="27B32BD6"/>
    <w:rsid w:val="27BC4DF9"/>
    <w:rsid w:val="28153891"/>
    <w:rsid w:val="2886653D"/>
    <w:rsid w:val="28B76DFA"/>
    <w:rsid w:val="28BC1F5F"/>
    <w:rsid w:val="28CB21A2"/>
    <w:rsid w:val="29332221"/>
    <w:rsid w:val="293D309F"/>
    <w:rsid w:val="295A7F8B"/>
    <w:rsid w:val="298011DE"/>
    <w:rsid w:val="298A5BB9"/>
    <w:rsid w:val="29AA0009"/>
    <w:rsid w:val="29AB0A21"/>
    <w:rsid w:val="29B570DA"/>
    <w:rsid w:val="29C52923"/>
    <w:rsid w:val="29F90A38"/>
    <w:rsid w:val="29FA689B"/>
    <w:rsid w:val="2A3D0E7D"/>
    <w:rsid w:val="2A697EC4"/>
    <w:rsid w:val="2AD96DF8"/>
    <w:rsid w:val="2AF07C9E"/>
    <w:rsid w:val="2B381FB0"/>
    <w:rsid w:val="2B6E38D8"/>
    <w:rsid w:val="2B71568F"/>
    <w:rsid w:val="2B8C79C6"/>
    <w:rsid w:val="2B986A2C"/>
    <w:rsid w:val="2BB62C95"/>
    <w:rsid w:val="2BBB64FD"/>
    <w:rsid w:val="2BF51A0F"/>
    <w:rsid w:val="2C027C88"/>
    <w:rsid w:val="2C2940C8"/>
    <w:rsid w:val="2C2B4D57"/>
    <w:rsid w:val="2C923702"/>
    <w:rsid w:val="2C9254B0"/>
    <w:rsid w:val="2D93513A"/>
    <w:rsid w:val="2D9B20A2"/>
    <w:rsid w:val="2DDE7170"/>
    <w:rsid w:val="2DDF0947"/>
    <w:rsid w:val="2DE27D71"/>
    <w:rsid w:val="2E6A6D7F"/>
    <w:rsid w:val="2E6C3ADF"/>
    <w:rsid w:val="2E725599"/>
    <w:rsid w:val="2E9A4AF0"/>
    <w:rsid w:val="2ED27DE6"/>
    <w:rsid w:val="2EE95130"/>
    <w:rsid w:val="2EEA15D4"/>
    <w:rsid w:val="2EEA15EA"/>
    <w:rsid w:val="2F104DB2"/>
    <w:rsid w:val="2F1D5E56"/>
    <w:rsid w:val="2F2A2432"/>
    <w:rsid w:val="2FDC6A42"/>
    <w:rsid w:val="2FF1307D"/>
    <w:rsid w:val="3055606E"/>
    <w:rsid w:val="307A6791"/>
    <w:rsid w:val="30913CD1"/>
    <w:rsid w:val="30C47C02"/>
    <w:rsid w:val="30E6227B"/>
    <w:rsid w:val="30F027A5"/>
    <w:rsid w:val="31D529C6"/>
    <w:rsid w:val="31D64091"/>
    <w:rsid w:val="32486254"/>
    <w:rsid w:val="324A339B"/>
    <w:rsid w:val="324E63AF"/>
    <w:rsid w:val="32794A1C"/>
    <w:rsid w:val="32814698"/>
    <w:rsid w:val="32AF043E"/>
    <w:rsid w:val="32CB5278"/>
    <w:rsid w:val="32D560F7"/>
    <w:rsid w:val="32E52E86"/>
    <w:rsid w:val="33174961"/>
    <w:rsid w:val="334920D2"/>
    <w:rsid w:val="335A2AA0"/>
    <w:rsid w:val="33BA6AD4"/>
    <w:rsid w:val="34072386"/>
    <w:rsid w:val="340A4D5B"/>
    <w:rsid w:val="340E3279"/>
    <w:rsid w:val="34390907"/>
    <w:rsid w:val="34790D04"/>
    <w:rsid w:val="34C825AF"/>
    <w:rsid w:val="34D328B6"/>
    <w:rsid w:val="356D0868"/>
    <w:rsid w:val="358C3E1D"/>
    <w:rsid w:val="35D82B8E"/>
    <w:rsid w:val="35E0728C"/>
    <w:rsid w:val="35E46651"/>
    <w:rsid w:val="35F25212"/>
    <w:rsid w:val="361502FC"/>
    <w:rsid w:val="36864425"/>
    <w:rsid w:val="371A63C7"/>
    <w:rsid w:val="372E4027"/>
    <w:rsid w:val="378974B0"/>
    <w:rsid w:val="37E44C6F"/>
    <w:rsid w:val="38132044"/>
    <w:rsid w:val="384A30E3"/>
    <w:rsid w:val="38613F89"/>
    <w:rsid w:val="387371E8"/>
    <w:rsid w:val="38876E6F"/>
    <w:rsid w:val="389A2AB0"/>
    <w:rsid w:val="38A071A7"/>
    <w:rsid w:val="38C60E53"/>
    <w:rsid w:val="38C97C97"/>
    <w:rsid w:val="38E20717"/>
    <w:rsid w:val="38F8669B"/>
    <w:rsid w:val="390E2362"/>
    <w:rsid w:val="39551D3F"/>
    <w:rsid w:val="395B1104"/>
    <w:rsid w:val="3962445C"/>
    <w:rsid w:val="3A045A1D"/>
    <w:rsid w:val="3A05446D"/>
    <w:rsid w:val="3A4122C4"/>
    <w:rsid w:val="3A606BEE"/>
    <w:rsid w:val="3A661A0F"/>
    <w:rsid w:val="3A901E68"/>
    <w:rsid w:val="3A9B5D21"/>
    <w:rsid w:val="3ACA22B9"/>
    <w:rsid w:val="3AD9108C"/>
    <w:rsid w:val="3AED7D56"/>
    <w:rsid w:val="3AEE23E3"/>
    <w:rsid w:val="3B2154F6"/>
    <w:rsid w:val="3B2745F6"/>
    <w:rsid w:val="3B365BA1"/>
    <w:rsid w:val="3B5E47EE"/>
    <w:rsid w:val="3B96663F"/>
    <w:rsid w:val="3BA205F0"/>
    <w:rsid w:val="3BD46C83"/>
    <w:rsid w:val="3BDB3AA5"/>
    <w:rsid w:val="3C0F2EDB"/>
    <w:rsid w:val="3C862210"/>
    <w:rsid w:val="3CB51815"/>
    <w:rsid w:val="3D09729A"/>
    <w:rsid w:val="3D112A25"/>
    <w:rsid w:val="3D1B6DFC"/>
    <w:rsid w:val="3D6873AF"/>
    <w:rsid w:val="3D8F1598"/>
    <w:rsid w:val="3D992099"/>
    <w:rsid w:val="3DAF43B7"/>
    <w:rsid w:val="3DE74F30"/>
    <w:rsid w:val="3E344619"/>
    <w:rsid w:val="3E4D7489"/>
    <w:rsid w:val="3E56438B"/>
    <w:rsid w:val="3EB31B84"/>
    <w:rsid w:val="3EB412B6"/>
    <w:rsid w:val="3ED40106"/>
    <w:rsid w:val="3F3F333C"/>
    <w:rsid w:val="3F463EFD"/>
    <w:rsid w:val="3F7D3D9E"/>
    <w:rsid w:val="3FA806EF"/>
    <w:rsid w:val="3FB26F68"/>
    <w:rsid w:val="3FB33AF6"/>
    <w:rsid w:val="3FC14441"/>
    <w:rsid w:val="40714F85"/>
    <w:rsid w:val="407A524A"/>
    <w:rsid w:val="4098530B"/>
    <w:rsid w:val="40ED6D01"/>
    <w:rsid w:val="410A5D60"/>
    <w:rsid w:val="414036F2"/>
    <w:rsid w:val="418C02C8"/>
    <w:rsid w:val="41A34BE5"/>
    <w:rsid w:val="41D028AB"/>
    <w:rsid w:val="41D12DFE"/>
    <w:rsid w:val="41FD2F74"/>
    <w:rsid w:val="424B486E"/>
    <w:rsid w:val="42576B28"/>
    <w:rsid w:val="42580899"/>
    <w:rsid w:val="42791D7B"/>
    <w:rsid w:val="42AD4959"/>
    <w:rsid w:val="42BC3FAF"/>
    <w:rsid w:val="42C41CE4"/>
    <w:rsid w:val="42C570E7"/>
    <w:rsid w:val="42D7414F"/>
    <w:rsid w:val="436A4639"/>
    <w:rsid w:val="43923B90"/>
    <w:rsid w:val="43DE0B83"/>
    <w:rsid w:val="44084C8C"/>
    <w:rsid w:val="4413082D"/>
    <w:rsid w:val="443773EC"/>
    <w:rsid w:val="445D419E"/>
    <w:rsid w:val="448259B3"/>
    <w:rsid w:val="448D375C"/>
    <w:rsid w:val="44DE280C"/>
    <w:rsid w:val="451D39CE"/>
    <w:rsid w:val="45336CAD"/>
    <w:rsid w:val="453C3769"/>
    <w:rsid w:val="4597723C"/>
    <w:rsid w:val="45A831F7"/>
    <w:rsid w:val="45C868C6"/>
    <w:rsid w:val="45D16BF2"/>
    <w:rsid w:val="45FF8DD6"/>
    <w:rsid w:val="46096286"/>
    <w:rsid w:val="46326F64"/>
    <w:rsid w:val="46A05541"/>
    <w:rsid w:val="46DC584E"/>
    <w:rsid w:val="46EB3D58"/>
    <w:rsid w:val="470C70B3"/>
    <w:rsid w:val="471825FE"/>
    <w:rsid w:val="476806A6"/>
    <w:rsid w:val="47C22222"/>
    <w:rsid w:val="482B6CCE"/>
    <w:rsid w:val="48427933"/>
    <w:rsid w:val="48855A71"/>
    <w:rsid w:val="48A71E8C"/>
    <w:rsid w:val="48C31ED8"/>
    <w:rsid w:val="48C93BB0"/>
    <w:rsid w:val="48D662CD"/>
    <w:rsid w:val="48EB294D"/>
    <w:rsid w:val="4904531A"/>
    <w:rsid w:val="491D2060"/>
    <w:rsid w:val="49555F11"/>
    <w:rsid w:val="4961028C"/>
    <w:rsid w:val="499A554C"/>
    <w:rsid w:val="499B4231"/>
    <w:rsid w:val="49A61BB2"/>
    <w:rsid w:val="4A235542"/>
    <w:rsid w:val="4A241BB8"/>
    <w:rsid w:val="4A275E40"/>
    <w:rsid w:val="4A423292"/>
    <w:rsid w:val="4AFA0FC5"/>
    <w:rsid w:val="4B05147E"/>
    <w:rsid w:val="4B62597B"/>
    <w:rsid w:val="4B663938"/>
    <w:rsid w:val="4B885FA4"/>
    <w:rsid w:val="4BA12F59"/>
    <w:rsid w:val="4C141988"/>
    <w:rsid w:val="4C163914"/>
    <w:rsid w:val="4C2F6420"/>
    <w:rsid w:val="4C716A38"/>
    <w:rsid w:val="4CA173C9"/>
    <w:rsid w:val="4CBD57DA"/>
    <w:rsid w:val="4CD32C24"/>
    <w:rsid w:val="4CFE4613"/>
    <w:rsid w:val="4D0204C7"/>
    <w:rsid w:val="4D166448"/>
    <w:rsid w:val="4D2C2E13"/>
    <w:rsid w:val="4D3C7046"/>
    <w:rsid w:val="4D471547"/>
    <w:rsid w:val="4D5C4868"/>
    <w:rsid w:val="4D9329DF"/>
    <w:rsid w:val="4DA1334D"/>
    <w:rsid w:val="4DB43081"/>
    <w:rsid w:val="4DBE5CAD"/>
    <w:rsid w:val="4DE712A4"/>
    <w:rsid w:val="4E1517BE"/>
    <w:rsid w:val="4E1B60BC"/>
    <w:rsid w:val="4E915818"/>
    <w:rsid w:val="4F102BE2"/>
    <w:rsid w:val="4F674123"/>
    <w:rsid w:val="4F764499"/>
    <w:rsid w:val="4F7A3E56"/>
    <w:rsid w:val="4FA669F9"/>
    <w:rsid w:val="4FC56BA9"/>
    <w:rsid w:val="4FCB6460"/>
    <w:rsid w:val="4FCF44FC"/>
    <w:rsid w:val="4FD3471C"/>
    <w:rsid w:val="4FEF4437"/>
    <w:rsid w:val="4FF0236A"/>
    <w:rsid w:val="4FFF246A"/>
    <w:rsid w:val="500E27F0"/>
    <w:rsid w:val="5024024F"/>
    <w:rsid w:val="50395ABF"/>
    <w:rsid w:val="503D03B4"/>
    <w:rsid w:val="505A06AB"/>
    <w:rsid w:val="512323D4"/>
    <w:rsid w:val="51255BEA"/>
    <w:rsid w:val="5145344C"/>
    <w:rsid w:val="517B3EB5"/>
    <w:rsid w:val="51D84E64"/>
    <w:rsid w:val="52157E66"/>
    <w:rsid w:val="525A3ACB"/>
    <w:rsid w:val="52EF06B7"/>
    <w:rsid w:val="52F45CCD"/>
    <w:rsid w:val="535350EA"/>
    <w:rsid w:val="53AC2BDA"/>
    <w:rsid w:val="53C51418"/>
    <w:rsid w:val="54484523"/>
    <w:rsid w:val="54777C4E"/>
    <w:rsid w:val="547C41CC"/>
    <w:rsid w:val="549705BE"/>
    <w:rsid w:val="54AA6D09"/>
    <w:rsid w:val="54F67B5E"/>
    <w:rsid w:val="55A92DD4"/>
    <w:rsid w:val="55CE055B"/>
    <w:rsid w:val="560C332E"/>
    <w:rsid w:val="560C5F51"/>
    <w:rsid w:val="56650685"/>
    <w:rsid w:val="566C201F"/>
    <w:rsid w:val="567B665C"/>
    <w:rsid w:val="5684380C"/>
    <w:rsid w:val="56921A85"/>
    <w:rsid w:val="56B23ED5"/>
    <w:rsid w:val="56C321F6"/>
    <w:rsid w:val="56CC1244"/>
    <w:rsid w:val="56DA3153"/>
    <w:rsid w:val="57216E31"/>
    <w:rsid w:val="5784175D"/>
    <w:rsid w:val="57C00874"/>
    <w:rsid w:val="583D0117"/>
    <w:rsid w:val="583F5C3D"/>
    <w:rsid w:val="585567E3"/>
    <w:rsid w:val="585C67EF"/>
    <w:rsid w:val="586B6A54"/>
    <w:rsid w:val="588C62A8"/>
    <w:rsid w:val="58D97E3F"/>
    <w:rsid w:val="59233F27"/>
    <w:rsid w:val="592A069B"/>
    <w:rsid w:val="593C03CE"/>
    <w:rsid w:val="596335AA"/>
    <w:rsid w:val="597A4A53"/>
    <w:rsid w:val="59F6057D"/>
    <w:rsid w:val="5A094754"/>
    <w:rsid w:val="5A405EA0"/>
    <w:rsid w:val="5A483CA6"/>
    <w:rsid w:val="5A4E03B9"/>
    <w:rsid w:val="5A8269AE"/>
    <w:rsid w:val="5AC42429"/>
    <w:rsid w:val="5B1B7FAC"/>
    <w:rsid w:val="5B79163C"/>
    <w:rsid w:val="5BA30291"/>
    <w:rsid w:val="5BA61855"/>
    <w:rsid w:val="5BFE3A65"/>
    <w:rsid w:val="5C5F4BE9"/>
    <w:rsid w:val="5C60665C"/>
    <w:rsid w:val="5CA54F94"/>
    <w:rsid w:val="5CA97B29"/>
    <w:rsid w:val="5CFC0196"/>
    <w:rsid w:val="5D26561D"/>
    <w:rsid w:val="5D6F2B20"/>
    <w:rsid w:val="5DB00709"/>
    <w:rsid w:val="5DDC7A8A"/>
    <w:rsid w:val="5E0E0D51"/>
    <w:rsid w:val="5E530E44"/>
    <w:rsid w:val="5E604B5F"/>
    <w:rsid w:val="5E830B04"/>
    <w:rsid w:val="5EAC28E9"/>
    <w:rsid w:val="5EB822A5"/>
    <w:rsid w:val="5EDE544B"/>
    <w:rsid w:val="5F102754"/>
    <w:rsid w:val="5F1119B5"/>
    <w:rsid w:val="5F2E07B9"/>
    <w:rsid w:val="5F3C4C84"/>
    <w:rsid w:val="5FB95300"/>
    <w:rsid w:val="5FD53F5A"/>
    <w:rsid w:val="5FFE29B9"/>
    <w:rsid w:val="60830691"/>
    <w:rsid w:val="609B59DA"/>
    <w:rsid w:val="60C05441"/>
    <w:rsid w:val="60C2740B"/>
    <w:rsid w:val="60D3786A"/>
    <w:rsid w:val="60FB04CA"/>
    <w:rsid w:val="611A5C9C"/>
    <w:rsid w:val="611A72A6"/>
    <w:rsid w:val="61783F6D"/>
    <w:rsid w:val="619C5EAE"/>
    <w:rsid w:val="61C43E1D"/>
    <w:rsid w:val="61D2328B"/>
    <w:rsid w:val="61DE2022"/>
    <w:rsid w:val="61E80774"/>
    <w:rsid w:val="620D0B5A"/>
    <w:rsid w:val="62210161"/>
    <w:rsid w:val="626D784A"/>
    <w:rsid w:val="62E80D13"/>
    <w:rsid w:val="630C43A8"/>
    <w:rsid w:val="6313114C"/>
    <w:rsid w:val="632C3A5A"/>
    <w:rsid w:val="63751FBB"/>
    <w:rsid w:val="63BD68B7"/>
    <w:rsid w:val="63C5488D"/>
    <w:rsid w:val="63DD455C"/>
    <w:rsid w:val="6403601C"/>
    <w:rsid w:val="6414644D"/>
    <w:rsid w:val="64265F03"/>
    <w:rsid w:val="64540CC2"/>
    <w:rsid w:val="654622C2"/>
    <w:rsid w:val="654C57E0"/>
    <w:rsid w:val="65921AA2"/>
    <w:rsid w:val="65F333E7"/>
    <w:rsid w:val="66120A5C"/>
    <w:rsid w:val="664732D5"/>
    <w:rsid w:val="66480131"/>
    <w:rsid w:val="66663797"/>
    <w:rsid w:val="66794A10"/>
    <w:rsid w:val="66CD08B8"/>
    <w:rsid w:val="66EF03EC"/>
    <w:rsid w:val="6712256C"/>
    <w:rsid w:val="676A4CE7"/>
    <w:rsid w:val="67855FCC"/>
    <w:rsid w:val="679338AF"/>
    <w:rsid w:val="67BF28F6"/>
    <w:rsid w:val="67F464DC"/>
    <w:rsid w:val="68272865"/>
    <w:rsid w:val="683E1DD2"/>
    <w:rsid w:val="6840762F"/>
    <w:rsid w:val="68694610"/>
    <w:rsid w:val="68C25C7A"/>
    <w:rsid w:val="68F55EA4"/>
    <w:rsid w:val="692002B6"/>
    <w:rsid w:val="693B41FE"/>
    <w:rsid w:val="69935DE8"/>
    <w:rsid w:val="69A9560C"/>
    <w:rsid w:val="69E00902"/>
    <w:rsid w:val="69F525FF"/>
    <w:rsid w:val="69F62CF0"/>
    <w:rsid w:val="6A4E1ABD"/>
    <w:rsid w:val="6A843983"/>
    <w:rsid w:val="6A9211C6"/>
    <w:rsid w:val="6AA62461"/>
    <w:rsid w:val="6AC16BAF"/>
    <w:rsid w:val="6AF1334A"/>
    <w:rsid w:val="6B4C26F3"/>
    <w:rsid w:val="6B50447B"/>
    <w:rsid w:val="6B981494"/>
    <w:rsid w:val="6BA83B30"/>
    <w:rsid w:val="6BE91CF0"/>
    <w:rsid w:val="6BF612B1"/>
    <w:rsid w:val="6BFD39ED"/>
    <w:rsid w:val="6C14448C"/>
    <w:rsid w:val="6C1C3133"/>
    <w:rsid w:val="6C9F4AA4"/>
    <w:rsid w:val="6CBF6EF4"/>
    <w:rsid w:val="6CDF1345"/>
    <w:rsid w:val="6D3D5DE2"/>
    <w:rsid w:val="6D5B777B"/>
    <w:rsid w:val="6D862FF8"/>
    <w:rsid w:val="6E1F1379"/>
    <w:rsid w:val="6E4A0A40"/>
    <w:rsid w:val="6E4E6782"/>
    <w:rsid w:val="6E761EC2"/>
    <w:rsid w:val="6E820D34"/>
    <w:rsid w:val="6ECA035E"/>
    <w:rsid w:val="6F141779"/>
    <w:rsid w:val="6F193B7C"/>
    <w:rsid w:val="6F631DB9"/>
    <w:rsid w:val="6F8B1310"/>
    <w:rsid w:val="6F9E1043"/>
    <w:rsid w:val="6FB97EEE"/>
    <w:rsid w:val="6FF62C2D"/>
    <w:rsid w:val="6FFE360F"/>
    <w:rsid w:val="70902282"/>
    <w:rsid w:val="709223F1"/>
    <w:rsid w:val="70DA42FD"/>
    <w:rsid w:val="7113730F"/>
    <w:rsid w:val="711A5774"/>
    <w:rsid w:val="71594B6E"/>
    <w:rsid w:val="721148E6"/>
    <w:rsid w:val="72722BA2"/>
    <w:rsid w:val="72723FF6"/>
    <w:rsid w:val="7278201F"/>
    <w:rsid w:val="7295497F"/>
    <w:rsid w:val="72A54B69"/>
    <w:rsid w:val="72D82ABE"/>
    <w:rsid w:val="72EC6569"/>
    <w:rsid w:val="72F262E6"/>
    <w:rsid w:val="72F53670"/>
    <w:rsid w:val="72F5541E"/>
    <w:rsid w:val="730D08F2"/>
    <w:rsid w:val="732B0626"/>
    <w:rsid w:val="735A7977"/>
    <w:rsid w:val="73970283"/>
    <w:rsid w:val="73AD5CF9"/>
    <w:rsid w:val="73B46B95"/>
    <w:rsid w:val="73D43285"/>
    <w:rsid w:val="74820E90"/>
    <w:rsid w:val="748922C2"/>
    <w:rsid w:val="74996569"/>
    <w:rsid w:val="74BD64B7"/>
    <w:rsid w:val="75007F42"/>
    <w:rsid w:val="751E4A0B"/>
    <w:rsid w:val="75354225"/>
    <w:rsid w:val="755E3DA9"/>
    <w:rsid w:val="765433B2"/>
    <w:rsid w:val="766C4C11"/>
    <w:rsid w:val="767B3E8C"/>
    <w:rsid w:val="76A41635"/>
    <w:rsid w:val="76AC2297"/>
    <w:rsid w:val="76C97F25"/>
    <w:rsid w:val="76E168F5"/>
    <w:rsid w:val="76EA1012"/>
    <w:rsid w:val="77100A78"/>
    <w:rsid w:val="77565F1A"/>
    <w:rsid w:val="775A3289"/>
    <w:rsid w:val="777259F1"/>
    <w:rsid w:val="77A94A29"/>
    <w:rsid w:val="77C24CFB"/>
    <w:rsid w:val="77E837A3"/>
    <w:rsid w:val="783339D9"/>
    <w:rsid w:val="7836450F"/>
    <w:rsid w:val="784604CA"/>
    <w:rsid w:val="78545DAF"/>
    <w:rsid w:val="78782D79"/>
    <w:rsid w:val="78B10039"/>
    <w:rsid w:val="78D65786"/>
    <w:rsid w:val="79020895"/>
    <w:rsid w:val="792F71B0"/>
    <w:rsid w:val="7973709D"/>
    <w:rsid w:val="797B484A"/>
    <w:rsid w:val="797C75FD"/>
    <w:rsid w:val="799D47A3"/>
    <w:rsid w:val="79A47974"/>
    <w:rsid w:val="79F93A46"/>
    <w:rsid w:val="7A170370"/>
    <w:rsid w:val="7A252A8D"/>
    <w:rsid w:val="7A2F56B9"/>
    <w:rsid w:val="7A326F58"/>
    <w:rsid w:val="7A613399"/>
    <w:rsid w:val="7A635363"/>
    <w:rsid w:val="7A990A69"/>
    <w:rsid w:val="7AAF2356"/>
    <w:rsid w:val="7B4036CC"/>
    <w:rsid w:val="7B530F64"/>
    <w:rsid w:val="7B9A6B62"/>
    <w:rsid w:val="7BA43E85"/>
    <w:rsid w:val="7BAB0D70"/>
    <w:rsid w:val="7BE97AEA"/>
    <w:rsid w:val="7C091F3A"/>
    <w:rsid w:val="7C27396F"/>
    <w:rsid w:val="7C5B09E8"/>
    <w:rsid w:val="7C72594F"/>
    <w:rsid w:val="7CF04479"/>
    <w:rsid w:val="7CFB58F0"/>
    <w:rsid w:val="7D0C4AE9"/>
    <w:rsid w:val="7D576A9A"/>
    <w:rsid w:val="7DA4620D"/>
    <w:rsid w:val="7DE60785"/>
    <w:rsid w:val="7DFF415C"/>
    <w:rsid w:val="7E023836"/>
    <w:rsid w:val="7E2419A0"/>
    <w:rsid w:val="7E3200C4"/>
    <w:rsid w:val="7E464D80"/>
    <w:rsid w:val="7E5020A2"/>
    <w:rsid w:val="7E924469"/>
    <w:rsid w:val="7EAB552B"/>
    <w:rsid w:val="7EB3006D"/>
    <w:rsid w:val="7EC34622"/>
    <w:rsid w:val="7F0A6D29"/>
    <w:rsid w:val="7F1E7AAB"/>
    <w:rsid w:val="7F214254"/>
    <w:rsid w:val="7F572FBC"/>
    <w:rsid w:val="7F594F87"/>
    <w:rsid w:val="7F875650"/>
    <w:rsid w:val="7F983C52"/>
    <w:rsid w:val="7FFF3A35"/>
    <w:rsid w:val="FBFF961C"/>
    <w:rsid w:val="FFEEB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szCs w:val="20"/>
    </w:rPr>
  </w:style>
  <w:style w:type="paragraph" w:styleId="12">
    <w:name w:val="Normal Indent"/>
    <w:basedOn w:val="1"/>
    <w:qFormat/>
    <w:uiPriority w:val="99"/>
    <w:pPr>
      <w:adjustRightInd w:val="0"/>
      <w:spacing w:line="400" w:lineRule="exact"/>
      <w:ind w:firstLine="420"/>
    </w:pPr>
    <w:rPr>
      <w:rFonts w:ascii="Calibri" w:hAnsi="Calibri"/>
      <w:szCs w:val="21"/>
    </w:rPr>
  </w:style>
  <w:style w:type="paragraph" w:styleId="13">
    <w:name w:val="annotation text"/>
    <w:basedOn w:val="1"/>
    <w:qFormat/>
    <w:uiPriority w:val="0"/>
    <w:pPr>
      <w:jc w:val="left"/>
    </w:pPr>
  </w:style>
  <w:style w:type="paragraph" w:styleId="14">
    <w:name w:val="Body Text Indent"/>
    <w:basedOn w:val="1"/>
    <w:qFormat/>
    <w:uiPriority w:val="99"/>
    <w:pPr>
      <w:spacing w:after="120"/>
      <w:ind w:left="420" w:leftChars="200"/>
    </w:pPr>
  </w:style>
  <w:style w:type="paragraph" w:styleId="15">
    <w:name w:val="Date"/>
    <w:basedOn w:val="1"/>
    <w:next w:val="1"/>
    <w:link w:val="37"/>
    <w:qFormat/>
    <w:uiPriority w:val="0"/>
    <w:pPr>
      <w:ind w:left="100" w:leftChars="2500"/>
    </w:pPr>
  </w:style>
  <w:style w:type="paragraph" w:styleId="16">
    <w:name w:val="Balloon Text"/>
    <w:basedOn w:val="1"/>
    <w:link w:val="36"/>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pPr>
      <w:tabs>
        <w:tab w:val="right" w:leader="dot" w:pos="8296"/>
      </w:tabs>
      <w:spacing w:before="156" w:after="156"/>
      <w:jc w:val="center"/>
    </w:pPr>
    <w:rPr>
      <w:rFonts w:ascii="宋体" w:hAnsi="宋体"/>
      <w:b/>
      <w:sz w:val="32"/>
      <w:szCs w:val="32"/>
    </w:rPr>
  </w:style>
  <w:style w:type="paragraph" w:styleId="20">
    <w:name w:val="toc 2"/>
    <w:basedOn w:val="1"/>
    <w:next w:val="1"/>
    <w:qFormat/>
    <w:uiPriority w:val="0"/>
    <w:pPr>
      <w:ind w:left="420" w:left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paragraph" w:customStyle="1" w:styleId="25">
    <w:name w:val="说明"/>
    <w:basedOn w:val="1"/>
    <w:qFormat/>
    <w:uiPriority w:val="0"/>
    <w:pPr>
      <w:spacing w:line="400" w:lineRule="atLeast"/>
    </w:pPr>
    <w:rPr>
      <w:rFonts w:ascii="楷体_GB2312" w:eastAsia="楷体_GB2312"/>
      <w:sz w:val="24"/>
    </w:rPr>
  </w:style>
  <w:style w:type="paragraph" w:styleId="26">
    <w:name w:val="List Paragraph"/>
    <w:basedOn w:val="1"/>
    <w:qFormat/>
    <w:uiPriority w:val="34"/>
    <w:pPr>
      <w:ind w:firstLine="420" w:firstLineChars="200"/>
    </w:pPr>
  </w:style>
  <w:style w:type="character" w:customStyle="1" w:styleId="27">
    <w:name w:val="font01"/>
    <w:basedOn w:val="23"/>
    <w:qFormat/>
    <w:uiPriority w:val="0"/>
    <w:rPr>
      <w:rFonts w:hint="eastAsia" w:ascii="宋体" w:hAnsi="宋体" w:eastAsia="宋体" w:cs="宋体"/>
      <w:color w:val="000000"/>
      <w:sz w:val="22"/>
      <w:szCs w:val="22"/>
      <w:u w:val="none"/>
    </w:rPr>
  </w:style>
  <w:style w:type="paragraph" w:customStyle="1" w:styleId="28">
    <w:name w:val="章标题"/>
    <w:basedOn w:val="2"/>
    <w:next w:val="1"/>
    <w:qFormat/>
    <w:uiPriority w:val="0"/>
    <w:pPr>
      <w:numPr>
        <w:numId w:val="2"/>
      </w:numPr>
      <w:spacing w:beforeLines="50" w:afterLines="50" w:line="240" w:lineRule="auto"/>
      <w:jc w:val="center"/>
    </w:pPr>
    <w:rPr>
      <w:b w:val="0"/>
      <w:sz w:val="28"/>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节标题1"/>
    <w:basedOn w:val="2"/>
    <w:next w:val="1"/>
    <w:qFormat/>
    <w:uiPriority w:val="0"/>
    <w:pPr>
      <w:numPr>
        <w:ilvl w:val="1"/>
        <w:numId w:val="2"/>
      </w:numPr>
      <w:spacing w:beforeLines="50" w:afterLines="50" w:line="360" w:lineRule="auto"/>
      <w:ind w:left="4111"/>
      <w:jc w:val="center"/>
      <w:outlineLvl w:val="1"/>
    </w:pPr>
    <w:rPr>
      <w:sz w:val="21"/>
    </w:rPr>
  </w:style>
  <w:style w:type="paragraph" w:customStyle="1" w:styleId="32">
    <w:name w:val="0住建款2"/>
    <w:basedOn w:val="33"/>
    <w:qFormat/>
    <w:uiPriority w:val="0"/>
    <w:pPr>
      <w:widowControl/>
      <w:jc w:val="left"/>
    </w:pPr>
    <w:rPr>
      <w:kern w:val="0"/>
    </w:rPr>
  </w:style>
  <w:style w:type="paragraph" w:customStyle="1" w:styleId="33">
    <w:name w:val="0住建款（旧）"/>
    <w:basedOn w:val="1"/>
    <w:next w:val="34"/>
    <w:qFormat/>
    <w:uiPriority w:val="0"/>
    <w:pPr>
      <w:ind w:firstLine="420"/>
    </w:pPr>
    <w:rPr>
      <w:color w:val="000000"/>
      <w:lang w:bidi="zh-CN"/>
    </w:rPr>
  </w:style>
  <w:style w:type="paragraph" w:customStyle="1" w:styleId="34">
    <w:name w:val="0正文"/>
    <w:basedOn w:val="12"/>
    <w:qFormat/>
    <w:uiPriority w:val="0"/>
    <w:pPr>
      <w:spacing w:line="480" w:lineRule="exact"/>
      <w:ind w:firstLine="544"/>
    </w:pPr>
    <w:rPr>
      <w:sz w:val="28"/>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批注框文本 字符"/>
    <w:basedOn w:val="23"/>
    <w:link w:val="16"/>
    <w:qFormat/>
    <w:uiPriority w:val="0"/>
    <w:rPr>
      <w:kern w:val="2"/>
      <w:sz w:val="18"/>
      <w:szCs w:val="18"/>
    </w:rPr>
  </w:style>
  <w:style w:type="character" w:customStyle="1" w:styleId="37">
    <w:name w:val="日期 字符"/>
    <w:basedOn w:val="23"/>
    <w:link w:val="15"/>
    <w:qFormat/>
    <w:uiPriority w:val="0"/>
    <w:rPr>
      <w:kern w:val="2"/>
      <w:sz w:val="21"/>
      <w:szCs w:val="24"/>
    </w:rPr>
  </w:style>
  <w:style w:type="character" w:customStyle="1" w:styleId="38">
    <w:name w:val="font31"/>
    <w:basedOn w:val="23"/>
    <w:qFormat/>
    <w:uiPriority w:val="0"/>
    <w:rPr>
      <w:rFonts w:hint="eastAsia" w:ascii="宋体" w:hAnsi="宋体" w:eastAsia="宋体" w:cs="宋体"/>
      <w:color w:val="000000"/>
      <w:sz w:val="20"/>
      <w:szCs w:val="20"/>
      <w:u w:val="none"/>
    </w:rPr>
  </w:style>
  <w:style w:type="character" w:customStyle="1" w:styleId="39">
    <w:name w:val="font51"/>
    <w:basedOn w:val="23"/>
    <w:qFormat/>
    <w:uiPriority w:val="0"/>
    <w:rPr>
      <w:rFonts w:hint="default" w:ascii="Times New Roman" w:hAnsi="Times New Roman" w:cs="Times New Roman"/>
      <w:color w:val="000000"/>
      <w:sz w:val="20"/>
      <w:szCs w:val="20"/>
      <w:u w:val="none"/>
    </w:r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40</Pages>
  <Words>5626</Words>
  <Characters>8626</Characters>
  <Lines>224</Lines>
  <Paragraphs>63</Paragraphs>
  <TotalTime>1</TotalTime>
  <ScaleCrop>false</ScaleCrop>
  <LinksUpToDate>false</LinksUpToDate>
  <CharactersWithSpaces>9940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2025-08-31T23:04:00Z</dcterms:created>
  <dc:creator>XxYyNn啊</dc:creator>
  <cp:lastModifiedBy>szj</cp:lastModifiedBy>
  <cp:lastPrinted>2025-09-17T18:31:00Z</cp:lastPrinted>
  <dcterms:modified xsi:type="dcterms:W3CDTF">2025-09-19T14:23:53Z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F26464D1F54842E5B5103A764FA7C061_13</vt:lpwstr>
  </property>
  <property fmtid="{D5CDD505-2E9C-101B-9397-08002B2CF9AE}" pid="4" name="KSOTemplateDocerSaveRecord">
    <vt:lpwstr>eyJoZGlkIjoiYmVlZGFjNGUxODBmOGY4MGZiNzg5NGVlNGZhYWVmNjgiLCJ1c2VySWQiOiI0NDAxNzI2NDUifQ==</vt:lpwstr>
  </property>
</Properties>
</file>