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1CC4D4">
      <w:pPr>
        <w:spacing w:line="240" w:lineRule="auto"/>
        <w:ind w:firstLine="880"/>
        <w:rPr>
          <w:rFonts w:eastAsia="黑体"/>
          <w:sz w:val="32"/>
          <w:szCs w:val="32"/>
        </w:rPr>
      </w:pPr>
      <w:r>
        <w:rPr>
          <w:rFonts w:cs="Microsoft JhengHei"/>
          <w:sz w:val="44"/>
          <w:szCs w:val="44"/>
        </w:rPr>
        <w:drawing>
          <wp:anchor distT="0" distB="0" distL="114300" distR="114300" simplePos="0" relativeHeight="251661312" behindDoc="0" locked="0" layoutInCell="1" allowOverlap="1">
            <wp:simplePos x="0" y="0"/>
            <wp:positionH relativeFrom="page">
              <wp:posOffset>4733925</wp:posOffset>
            </wp:positionH>
            <wp:positionV relativeFrom="page">
              <wp:posOffset>968375</wp:posOffset>
            </wp:positionV>
            <wp:extent cx="1720215" cy="800100"/>
            <wp:effectExtent l="19050" t="0" r="0" b="0"/>
            <wp:wrapNone/>
            <wp:docPr id="294" name="图片 3" descr="说明: G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4" name="图片 3" descr="说明: GD"/>
                    <pic:cNvPicPr>
                      <a:picLocks noChangeAspect="1" noChangeArrowheads="1"/>
                    </pic:cNvPicPr>
                  </pic:nvPicPr>
                  <pic:blipFill>
                    <a:blip r:embed="rId33"/>
                    <a:srcRect/>
                    <a:stretch>
                      <a:fillRect/>
                    </a:stretch>
                  </pic:blipFill>
                  <pic:spPr>
                    <a:xfrm>
                      <a:off x="0" y="0"/>
                      <a:ext cx="1720215" cy="800100"/>
                    </a:xfrm>
                    <a:prstGeom prst="rect">
                      <a:avLst/>
                    </a:prstGeom>
                    <a:noFill/>
                    <a:ln w="9525">
                      <a:noFill/>
                      <a:miter lim="800000"/>
                      <a:headEnd/>
                      <a:tailEnd/>
                    </a:ln>
                  </pic:spPr>
                </pic:pic>
              </a:graphicData>
            </a:graphic>
          </wp:anchor>
        </w:drawing>
      </w:r>
      <w:r>
        <w:rPr>
          <w:rFonts w:hint="eastAsia" w:eastAsia="黑体"/>
          <w:sz w:val="32"/>
          <w:szCs w:val="32"/>
        </w:rPr>
        <w:t xml:space="preserve">   </w:t>
      </w:r>
    </w:p>
    <w:p w14:paraId="6AB7B4BB">
      <w:pPr>
        <w:spacing w:line="240" w:lineRule="auto"/>
        <w:ind w:firstLine="2144" w:firstLineChars="400"/>
        <w:rPr>
          <w:rFonts w:eastAsia="MS Gothic"/>
          <w:b/>
          <w:sz w:val="84"/>
          <w:szCs w:val="84"/>
        </w:rPr>
      </w:pPr>
      <w:r>
        <w:rPr>
          <w:rFonts w:eastAsia="黑体"/>
          <w:spacing w:val="28"/>
          <w:sz w:val="48"/>
          <w:szCs w:val="48"/>
        </w:rPr>
        <w:t>广东省标准</w:t>
      </w:r>
    </w:p>
    <w:p w14:paraId="249D6139">
      <w:pPr>
        <w:spacing w:line="240" w:lineRule="auto"/>
        <w:ind w:firstLine="480"/>
      </w:pPr>
      <w:bookmarkStart w:id="0" w:name="_Toc337542810"/>
    </w:p>
    <w:p w14:paraId="6B526788">
      <w:pPr>
        <w:spacing w:line="240" w:lineRule="auto"/>
        <w:ind w:right="173" w:firstLine="692"/>
        <w:jc w:val="right"/>
        <w:rPr>
          <w:spacing w:val="17"/>
          <w:sz w:val="30"/>
          <w:szCs w:val="30"/>
        </w:rPr>
      </w:pPr>
      <w:bookmarkStart w:id="1" w:name="OLE_LINK56"/>
      <w:bookmarkStart w:id="2" w:name="OLE_LINK57"/>
      <w:bookmarkStart w:id="3" w:name="OLE_LINK58"/>
      <w:r>
        <w:rPr>
          <w:spacing w:val="23"/>
          <w:sz w:val="30"/>
          <w:szCs w:val="30"/>
        </w:rPr>
        <w:t>DBJ</w:t>
      </w:r>
      <w:r>
        <w:rPr>
          <w:rFonts w:hint="eastAsia"/>
          <w:spacing w:val="23"/>
          <w:sz w:val="30"/>
          <w:szCs w:val="30"/>
        </w:rPr>
        <w:t>/T</w:t>
      </w:r>
      <w:r>
        <w:rPr>
          <w:spacing w:val="23"/>
          <w:sz w:val="30"/>
          <w:szCs w:val="30"/>
        </w:rPr>
        <w:t xml:space="preserve"> X</w:t>
      </w:r>
      <w:r>
        <w:rPr>
          <w:rFonts w:hint="eastAsia"/>
          <w:spacing w:val="23"/>
          <w:sz w:val="30"/>
          <w:szCs w:val="30"/>
        </w:rPr>
        <w:t>X</w:t>
      </w:r>
      <w:r>
        <w:rPr>
          <w:spacing w:val="23"/>
          <w:sz w:val="30"/>
          <w:szCs w:val="30"/>
        </w:rPr>
        <w:t>-X</w:t>
      </w:r>
      <w:r>
        <w:rPr>
          <w:rFonts w:hint="eastAsia"/>
          <w:spacing w:val="23"/>
          <w:sz w:val="30"/>
          <w:szCs w:val="30"/>
        </w:rPr>
        <w:t>X</w:t>
      </w:r>
      <w:r>
        <w:rPr>
          <w:spacing w:val="23"/>
          <w:sz w:val="30"/>
          <w:szCs w:val="30"/>
        </w:rPr>
        <w:t>X-</w:t>
      </w:r>
      <w:bookmarkEnd w:id="0"/>
      <w:r>
        <w:rPr>
          <w:sz w:val="30"/>
          <w:szCs w:val="30"/>
        </w:rPr>
        <w:t>20</w:t>
      </w:r>
      <w:bookmarkEnd w:id="1"/>
      <w:bookmarkEnd w:id="2"/>
      <w:bookmarkEnd w:id="3"/>
      <w:r>
        <w:rPr>
          <w:sz w:val="30"/>
          <w:szCs w:val="30"/>
        </w:rPr>
        <w:t>24</w:t>
      </w:r>
    </w:p>
    <w:p w14:paraId="535AC929">
      <w:pPr>
        <w:spacing w:line="240" w:lineRule="auto"/>
        <w:ind w:right="280" w:firstLine="560"/>
        <w:jc w:val="right"/>
        <w:rPr>
          <w:sz w:val="28"/>
          <w:szCs w:val="28"/>
        </w:rPr>
      </w:pPr>
      <w:r>
        <w:rPr>
          <w:sz w:val="28"/>
          <w:szCs w:val="28"/>
        </w:rPr>
        <mc:AlternateContent>
          <mc:Choice Requires="wps">
            <w:drawing>
              <wp:anchor distT="0" distB="0" distL="114300" distR="114300" simplePos="0" relativeHeight="251659264" behindDoc="0" locked="0" layoutInCell="1" allowOverlap="1">
                <wp:simplePos x="0" y="0"/>
                <wp:positionH relativeFrom="column">
                  <wp:posOffset>26035</wp:posOffset>
                </wp:positionH>
                <wp:positionV relativeFrom="paragraph">
                  <wp:posOffset>359410</wp:posOffset>
                </wp:positionV>
                <wp:extent cx="5486400" cy="41910"/>
                <wp:effectExtent l="0" t="4445" r="0" b="10795"/>
                <wp:wrapNone/>
                <wp:docPr id="5" name="Line 292"/>
                <wp:cNvGraphicFramePr/>
                <a:graphic xmlns:a="http://schemas.openxmlformats.org/drawingml/2006/main">
                  <a:graphicData uri="http://schemas.microsoft.com/office/word/2010/wordprocessingShape">
                    <wps:wsp>
                      <wps:cNvCnPr>
                        <a:cxnSpLocks noChangeShapeType="1"/>
                      </wps:cNvCnPr>
                      <wps:spPr bwMode="auto">
                        <a:xfrm flipV="1">
                          <a:off x="0" y="0"/>
                          <a:ext cx="5486400" cy="41910"/>
                        </a:xfrm>
                        <a:prstGeom prst="line">
                          <a:avLst/>
                        </a:prstGeom>
                        <a:noFill/>
                        <a:ln w="9525">
                          <a:solidFill>
                            <a:srgbClr val="000000"/>
                          </a:solidFill>
                          <a:round/>
                        </a:ln>
                        <a:effectLst/>
                      </wps:spPr>
                      <wps:bodyPr/>
                    </wps:wsp>
                  </a:graphicData>
                </a:graphic>
              </wp:anchor>
            </w:drawing>
          </mc:Choice>
          <mc:Fallback>
            <w:pict>
              <v:line id="Line 292" o:spid="_x0000_s1026" o:spt="20" style="position:absolute;left:0pt;flip:y;margin-left:2.05pt;margin-top:28.3pt;height:3.3pt;width:432pt;z-index:251659264;mso-width-relative:page;mso-height-relative:page;" filled="f" stroked="t" coordsize="21600,21600" o:gfxdata="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y2xaSdQAAAAHAQAADwAAAAAAAAAB&#10;ACAAAAAiAAAAZHJzL2Rvd25yZXYueG1sUEsBAhQAFAAAAAgAh07iQCz1X+bbAQAAvQMAAA4AAAAA&#10;AAAAAQAgAAAAIwEAAGRycy9lMm9Eb2MueG1sUEsFBgAAAAAGAAYAWQEAAHAFAAAAAA==&#10;">
                <v:fill on="f" focussize="0,0"/>
                <v:stroke color="#000000" joinstyle="round"/>
                <v:imagedata o:title=""/>
                <o:lock v:ext="edit" aspectratio="f"/>
              </v:line>
            </w:pict>
          </mc:Fallback>
        </mc:AlternateContent>
      </w:r>
      <w:r>
        <w:rPr>
          <w:rFonts w:hint="eastAsia" w:hAnsi="黑体" w:eastAsia="黑体"/>
          <w:sz w:val="28"/>
          <w:szCs w:val="28"/>
        </w:rPr>
        <w:t>备案号</w:t>
      </w:r>
      <w:r>
        <w:rPr>
          <w:rFonts w:eastAsia="黑体"/>
          <w:sz w:val="28"/>
          <w:szCs w:val="28"/>
        </w:rPr>
        <w:t xml:space="preserve"> J XXXXX-2023</w:t>
      </w:r>
    </w:p>
    <w:p w14:paraId="5CE4145E">
      <w:pPr>
        <w:spacing w:line="240" w:lineRule="auto"/>
        <w:ind w:firstLine="964"/>
        <w:jc w:val="center"/>
        <w:rPr>
          <w:b/>
          <w:sz w:val="48"/>
          <w:szCs w:val="48"/>
        </w:rPr>
      </w:pPr>
    </w:p>
    <w:p w14:paraId="34EE3842">
      <w:pPr>
        <w:spacing w:line="240" w:lineRule="auto"/>
        <w:ind w:firstLine="964"/>
        <w:jc w:val="center"/>
        <w:rPr>
          <w:b/>
          <w:sz w:val="48"/>
          <w:szCs w:val="48"/>
        </w:rPr>
      </w:pPr>
      <w:bookmarkStart w:id="4" w:name="_Toc375640674"/>
    </w:p>
    <w:bookmarkEnd w:id="4"/>
    <w:p w14:paraId="31F11B36">
      <w:pPr>
        <w:spacing w:line="240" w:lineRule="auto"/>
        <w:ind w:firstLine="0" w:firstLineChars="0"/>
        <w:jc w:val="center"/>
        <w:textAlignment w:val="center"/>
        <w:outlineLvl w:val="0"/>
        <w:rPr>
          <w:rFonts w:eastAsia="黑体"/>
          <w:sz w:val="52"/>
        </w:rPr>
      </w:pPr>
      <w:bookmarkStart w:id="5" w:name="_Toc25625"/>
      <w:bookmarkStart w:id="6" w:name="_Toc9688"/>
      <w:bookmarkStart w:id="7" w:name="_Toc1822"/>
      <w:bookmarkStart w:id="8" w:name="_Toc25863"/>
      <w:bookmarkStart w:id="9" w:name="_Toc1760800124"/>
      <w:bookmarkStart w:id="10" w:name="_Toc5325891"/>
      <w:bookmarkStart w:id="11" w:name="_Toc9650"/>
      <w:bookmarkStart w:id="12" w:name="_Toc30138"/>
      <w:r>
        <w:rPr>
          <w:rFonts w:hint="eastAsia" w:eastAsia="黑体"/>
          <w:sz w:val="52"/>
        </w:rPr>
        <w:t>装配式污水处理厂设计建设</w:t>
      </w:r>
      <w:bookmarkEnd w:id="5"/>
      <w:bookmarkEnd w:id="6"/>
      <w:bookmarkEnd w:id="7"/>
      <w:bookmarkEnd w:id="8"/>
      <w:r>
        <w:rPr>
          <w:rFonts w:hint="eastAsia" w:eastAsia="黑体"/>
          <w:sz w:val="52"/>
        </w:rPr>
        <w:t>标准</w:t>
      </w:r>
      <w:bookmarkEnd w:id="9"/>
      <w:bookmarkEnd w:id="10"/>
      <w:bookmarkEnd w:id="11"/>
      <w:bookmarkEnd w:id="12"/>
    </w:p>
    <w:p w14:paraId="09ADBB4A">
      <w:pPr>
        <w:spacing w:line="240" w:lineRule="auto"/>
        <w:ind w:firstLine="602"/>
        <w:jc w:val="center"/>
        <w:rPr>
          <w:b/>
          <w:sz w:val="30"/>
          <w:szCs w:val="30"/>
        </w:rPr>
      </w:pPr>
      <w:r>
        <w:rPr>
          <w:rFonts w:hint="eastAsia"/>
          <w:b/>
          <w:sz w:val="30"/>
          <w:szCs w:val="30"/>
        </w:rPr>
        <w:t xml:space="preserve">Standard for the design and construction of assembled sewage treatment plant </w:t>
      </w:r>
    </w:p>
    <w:p w14:paraId="68F6C319">
      <w:pPr>
        <w:spacing w:line="240" w:lineRule="auto"/>
        <w:ind w:firstLine="602"/>
        <w:jc w:val="center"/>
        <w:rPr>
          <w:b/>
          <w:sz w:val="30"/>
          <w:szCs w:val="30"/>
        </w:rPr>
      </w:pPr>
      <w:r>
        <w:rPr>
          <w:b/>
          <w:sz w:val="30"/>
          <w:szCs w:val="30"/>
        </w:rPr>
        <w:t>(</w:t>
      </w:r>
      <w:r>
        <w:rPr>
          <w:rFonts w:hint="eastAsia"/>
          <w:b/>
          <w:sz w:val="30"/>
          <w:szCs w:val="30"/>
          <w:lang w:val="en-US" w:eastAsia="zh-CN"/>
        </w:rPr>
        <w:t>送审稿</w:t>
      </w:r>
      <w:r>
        <w:rPr>
          <w:b/>
          <w:sz w:val="30"/>
          <w:szCs w:val="30"/>
        </w:rPr>
        <w:t>)</w:t>
      </w:r>
    </w:p>
    <w:p w14:paraId="5DA77F48">
      <w:pPr>
        <w:spacing w:line="240" w:lineRule="auto"/>
        <w:ind w:firstLine="602"/>
        <w:jc w:val="center"/>
        <w:outlineLvl w:val="0"/>
        <w:rPr>
          <w:rFonts w:hint="eastAsia" w:eastAsia="宋体"/>
          <w:b/>
          <w:sz w:val="30"/>
          <w:szCs w:val="30"/>
          <w:lang w:val="en-US" w:eastAsia="zh-CN"/>
        </w:rPr>
      </w:pPr>
      <w:bookmarkStart w:id="13" w:name="_Toc1414"/>
      <w:bookmarkStart w:id="14" w:name="_Toc6793"/>
      <w:bookmarkStart w:id="15" w:name="_Toc13300"/>
      <w:bookmarkStart w:id="16" w:name="_Toc13553"/>
      <w:bookmarkStart w:id="17" w:name="_Toc11166"/>
      <w:bookmarkStart w:id="18" w:name="_Toc1465420510"/>
      <w:bookmarkStart w:id="19" w:name="_Toc1443028408"/>
      <w:bookmarkStart w:id="20" w:name="_Toc15891"/>
      <w:r>
        <w:rPr>
          <w:rFonts w:hint="eastAsia"/>
          <w:b/>
          <w:sz w:val="30"/>
          <w:szCs w:val="30"/>
        </w:rPr>
        <w:t>20</w:t>
      </w:r>
      <w:r>
        <w:rPr>
          <w:b/>
          <w:sz w:val="30"/>
          <w:szCs w:val="30"/>
        </w:rPr>
        <w:t>24</w:t>
      </w:r>
      <w:r>
        <w:rPr>
          <w:rFonts w:hint="eastAsia"/>
          <w:b/>
          <w:sz w:val="30"/>
          <w:szCs w:val="30"/>
        </w:rPr>
        <w:t>.</w:t>
      </w:r>
      <w:bookmarkEnd w:id="13"/>
      <w:bookmarkEnd w:id="14"/>
      <w:bookmarkEnd w:id="15"/>
      <w:bookmarkEnd w:id="16"/>
      <w:bookmarkEnd w:id="17"/>
      <w:r>
        <w:rPr>
          <w:rFonts w:hint="eastAsia"/>
          <w:b/>
          <w:sz w:val="30"/>
          <w:szCs w:val="30"/>
          <w:lang w:val="en-US" w:eastAsia="zh-CN"/>
        </w:rPr>
        <w:t>4</w:t>
      </w:r>
      <w:r>
        <w:rPr>
          <w:rFonts w:hint="eastAsia"/>
          <w:b/>
          <w:sz w:val="30"/>
          <w:szCs w:val="30"/>
        </w:rPr>
        <w:t>.3</w:t>
      </w:r>
      <w:bookmarkEnd w:id="18"/>
      <w:bookmarkEnd w:id="19"/>
      <w:bookmarkEnd w:id="20"/>
      <w:r>
        <w:rPr>
          <w:rFonts w:hint="eastAsia"/>
          <w:b/>
          <w:sz w:val="30"/>
          <w:szCs w:val="30"/>
          <w:lang w:val="en-US" w:eastAsia="zh-CN"/>
        </w:rPr>
        <w:t>0</w:t>
      </w:r>
    </w:p>
    <w:p w14:paraId="7DCAC7E4">
      <w:pPr>
        <w:spacing w:line="240" w:lineRule="auto"/>
        <w:ind w:firstLine="480"/>
      </w:pPr>
    </w:p>
    <w:p w14:paraId="676374C1">
      <w:pPr>
        <w:spacing w:line="240" w:lineRule="auto"/>
        <w:ind w:firstLine="480"/>
      </w:pPr>
    </w:p>
    <w:p w14:paraId="07CC9436">
      <w:pPr>
        <w:spacing w:line="240" w:lineRule="auto"/>
        <w:ind w:firstLine="480"/>
      </w:pPr>
    </w:p>
    <w:p w14:paraId="1EFD225D">
      <w:pPr>
        <w:spacing w:line="240" w:lineRule="auto"/>
        <w:ind w:firstLine="480"/>
      </w:pPr>
    </w:p>
    <w:p w14:paraId="7FE64172">
      <w:pPr>
        <w:spacing w:line="240" w:lineRule="auto"/>
        <w:ind w:firstLine="480"/>
      </w:pPr>
    </w:p>
    <w:p w14:paraId="51CB8D9D">
      <w:pPr>
        <w:spacing w:line="240" w:lineRule="auto"/>
        <w:ind w:firstLine="480"/>
      </w:pPr>
    </w:p>
    <w:p w14:paraId="13393966">
      <w:pPr>
        <w:spacing w:line="240" w:lineRule="auto"/>
        <w:ind w:firstLine="480"/>
      </w:pPr>
    </w:p>
    <w:p w14:paraId="7CC17D07">
      <w:pPr>
        <w:spacing w:line="240" w:lineRule="auto"/>
        <w:ind w:firstLine="480"/>
      </w:pPr>
    </w:p>
    <w:p w14:paraId="148ADA36">
      <w:pPr>
        <w:spacing w:line="240" w:lineRule="auto"/>
        <w:ind w:firstLine="480"/>
        <w:rPr>
          <w:rFonts w:hint="eastAsia"/>
        </w:rPr>
      </w:pPr>
    </w:p>
    <w:p w14:paraId="6D8304ED">
      <w:pPr>
        <w:spacing w:line="240" w:lineRule="auto"/>
        <w:ind w:firstLine="480"/>
      </w:pPr>
    </w:p>
    <w:p w14:paraId="5660D8C1">
      <w:pPr>
        <w:spacing w:line="240" w:lineRule="auto"/>
        <w:ind w:firstLine="480"/>
      </w:pPr>
    </w:p>
    <w:p w14:paraId="5C684A3D">
      <w:pPr>
        <w:spacing w:line="240" w:lineRule="auto"/>
        <w:ind w:firstLine="480"/>
      </w:pPr>
    </w:p>
    <w:p w14:paraId="27F4F61B">
      <w:pPr>
        <w:spacing w:line="240" w:lineRule="auto"/>
        <w:ind w:firstLine="0" w:firstLineChars="0"/>
        <w:rPr>
          <w:rFonts w:eastAsia="黑体"/>
          <w:sz w:val="28"/>
          <w:szCs w:val="28"/>
        </w:rPr>
      </w:pPr>
      <w:r>
        <w:rPr>
          <w:rFonts w:eastAsia="黑体"/>
          <w:sz w:val="28"/>
          <w:szCs w:val="28"/>
        </w:rPr>
        <w:t>2024-XX-XX  发布</w:t>
      </w:r>
      <w:r>
        <w:rPr>
          <w:rFonts w:hint="eastAsia" w:eastAsia="黑体"/>
          <w:sz w:val="28"/>
          <w:szCs w:val="28"/>
        </w:rPr>
        <w:t xml:space="preserve">                         </w:t>
      </w:r>
      <w:r>
        <w:rPr>
          <w:rFonts w:eastAsia="黑体"/>
          <w:sz w:val="28"/>
          <w:szCs w:val="28"/>
        </w:rPr>
        <w:t>2024-XX-XX  实施</w:t>
      </w:r>
    </w:p>
    <w:p w14:paraId="7B922B84">
      <w:pPr>
        <w:tabs>
          <w:tab w:val="left" w:pos="8235"/>
        </w:tabs>
        <w:spacing w:line="240" w:lineRule="auto"/>
        <w:ind w:firstLine="562"/>
        <w:rPr>
          <w:rFonts w:eastAsia="黑体"/>
          <w:b/>
          <w:sz w:val="28"/>
          <w:szCs w:val="28"/>
        </w:rPr>
      </w:pPr>
      <w:r>
        <w:rPr>
          <w:rFonts w:eastAsia="黑体"/>
          <w:b/>
          <w:sz w:val="28"/>
          <w:szCs w:val="28"/>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91440</wp:posOffset>
                </wp:positionV>
                <wp:extent cx="5600700" cy="26670"/>
                <wp:effectExtent l="0" t="4445" r="0" b="6985"/>
                <wp:wrapNone/>
                <wp:docPr id="4" name="Line 293"/>
                <wp:cNvGraphicFramePr/>
                <a:graphic xmlns:a="http://schemas.openxmlformats.org/drawingml/2006/main">
                  <a:graphicData uri="http://schemas.microsoft.com/office/word/2010/wordprocessingShape">
                    <wps:wsp>
                      <wps:cNvCnPr>
                        <a:cxnSpLocks noChangeShapeType="1"/>
                      </wps:cNvCnPr>
                      <wps:spPr bwMode="auto">
                        <a:xfrm>
                          <a:off x="0" y="0"/>
                          <a:ext cx="5600700" cy="26670"/>
                        </a:xfrm>
                        <a:prstGeom prst="line">
                          <a:avLst/>
                        </a:prstGeom>
                        <a:noFill/>
                        <a:ln w="9525">
                          <a:solidFill>
                            <a:srgbClr val="000000"/>
                          </a:solidFill>
                          <a:round/>
                        </a:ln>
                        <a:effectLst/>
                      </wps:spPr>
                      <wps:bodyPr/>
                    </wps:wsp>
                  </a:graphicData>
                </a:graphic>
              </wp:anchor>
            </w:drawing>
          </mc:Choice>
          <mc:Fallback>
            <w:pict>
              <v:line id="Line 293" o:spid="_x0000_s1026" o:spt="20" style="position:absolute;left:0pt;margin-left:0pt;margin-top:7.2pt;height:2.1pt;width:441pt;z-index:251660288;mso-width-relative:page;mso-height-relative:page;" filled="f" stroked="t" coordsize="21600,21600" o:gfxdata="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faq0/9MAAAAGAQAADwAAAAAAAAABACAAAAAi&#10;AAAAZHJzL2Rvd25yZXYueG1sUEsBAhQAFAAAAAgAh07iQEMJj5DWAQAAswMAAA4AAAAAAAAAAQAg&#10;AAAAIgEAAGRycy9lMm9Eb2MueG1sUEsFBgAAAAAGAAYAWQEAAGoFAAAAAA==&#10;">
                <v:fill on="f" focussize="0,0"/>
                <v:stroke color="#000000" joinstyle="round"/>
                <v:imagedata o:title=""/>
                <o:lock v:ext="edit" aspectratio="f"/>
              </v:line>
            </w:pict>
          </mc:Fallback>
        </mc:AlternateContent>
      </w:r>
      <w:r>
        <w:rPr>
          <w:rFonts w:eastAsia="黑体"/>
          <w:b/>
          <w:sz w:val="28"/>
          <w:szCs w:val="28"/>
        </w:rPr>
        <w:tab/>
      </w:r>
    </w:p>
    <w:p w14:paraId="319C729F">
      <w:pPr>
        <w:spacing w:line="240" w:lineRule="auto"/>
        <w:ind w:firstLine="640"/>
        <w:jc w:val="center"/>
        <w:outlineLvl w:val="0"/>
        <w:rPr>
          <w:rFonts w:eastAsia="黑体"/>
          <w:spacing w:val="20"/>
          <w:sz w:val="32"/>
          <w:szCs w:val="32"/>
        </w:rPr>
      </w:pPr>
      <w:bookmarkStart w:id="21" w:name="_Toc25091"/>
      <w:bookmarkStart w:id="22" w:name="_Toc1445627685"/>
      <w:bookmarkStart w:id="23" w:name="_Toc13119"/>
      <w:bookmarkStart w:id="24" w:name="_Toc31646"/>
      <w:bookmarkStart w:id="25" w:name="_Toc9717"/>
      <w:bookmarkStart w:id="26" w:name="_Toc1980047774"/>
      <w:bookmarkStart w:id="27" w:name="_Toc5718"/>
      <w:bookmarkStart w:id="28" w:name="_Toc5045"/>
      <w:r>
        <w:rPr>
          <w:rFonts w:eastAsia="黑体"/>
          <w:sz w:val="32"/>
          <w:szCs w:val="32"/>
        </w:rPr>
        <w:t>广东省住房和城乡建设厅</w:t>
      </w:r>
      <w:r>
        <w:rPr>
          <w:rFonts w:eastAsia="黑体"/>
          <w:spacing w:val="20"/>
          <w:sz w:val="32"/>
          <w:szCs w:val="32"/>
        </w:rPr>
        <w:t>发布</w:t>
      </w:r>
      <w:bookmarkEnd w:id="21"/>
      <w:bookmarkEnd w:id="22"/>
      <w:bookmarkEnd w:id="23"/>
      <w:bookmarkEnd w:id="24"/>
      <w:bookmarkEnd w:id="25"/>
      <w:bookmarkEnd w:id="26"/>
      <w:bookmarkEnd w:id="27"/>
      <w:bookmarkEnd w:id="28"/>
    </w:p>
    <w:p w14:paraId="59E6076A">
      <w:pPr>
        <w:wordWrap w:val="0"/>
        <w:spacing w:before="312" w:beforeLines="100" w:line="240" w:lineRule="auto"/>
        <w:ind w:firstLine="560"/>
        <w:jc w:val="right"/>
        <w:rPr>
          <w:rFonts w:hint="eastAsia" w:ascii="黑体" w:hAnsi="黑体" w:eastAsia="黑体" w:cs="仿宋_GB2312"/>
          <w:spacing w:val="20"/>
          <w:szCs w:val="24"/>
        </w:rPr>
      </w:pPr>
      <w:r>
        <w:rPr>
          <w:rFonts w:hint="eastAsia" w:ascii="黑体" w:hAnsi="黑体" w:eastAsia="黑体" w:cs="仿宋_GB2312"/>
          <w:spacing w:val="20"/>
          <w:szCs w:val="24"/>
        </w:rPr>
        <w:t>本标准不涉及专利</w:t>
      </w:r>
    </w:p>
    <w:p w14:paraId="1A431AC5">
      <w:pPr>
        <w:spacing w:before="312" w:beforeLines="100" w:line="240" w:lineRule="auto"/>
        <w:ind w:firstLine="560"/>
        <w:rPr>
          <w:rFonts w:hint="eastAsia" w:ascii="黑体" w:hAnsi="黑体" w:eastAsia="黑体" w:cs="仿宋_GB2312"/>
          <w:spacing w:val="20"/>
          <w:szCs w:val="24"/>
        </w:rPr>
        <w:sectPr>
          <w:footerReference r:id="rId9" w:type="first"/>
          <w:headerReference r:id="rId5" w:type="default"/>
          <w:footerReference r:id="rId7" w:type="default"/>
          <w:headerReference r:id="rId6" w:type="even"/>
          <w:footerReference r:id="rId8" w:type="even"/>
          <w:pgSz w:w="11906" w:h="16838"/>
          <w:pgMar w:top="1440" w:right="1800" w:bottom="1440" w:left="1800" w:header="851" w:footer="992" w:gutter="0"/>
          <w:pgNumType w:start="1"/>
          <w:cols w:space="425" w:num="1"/>
          <w:docGrid w:type="lines" w:linePitch="312" w:charSpace="0"/>
        </w:sectPr>
      </w:pPr>
    </w:p>
    <w:p w14:paraId="440096D7">
      <w:pPr>
        <w:spacing w:before="312" w:beforeLines="100" w:line="240" w:lineRule="auto"/>
        <w:ind w:firstLine="560"/>
        <w:rPr>
          <w:rFonts w:hint="eastAsia" w:ascii="黑体" w:hAnsi="黑体" w:eastAsia="黑体" w:cs="仿宋_GB2312"/>
          <w:spacing w:val="20"/>
          <w:szCs w:val="24"/>
        </w:rPr>
      </w:pPr>
    </w:p>
    <w:p w14:paraId="542FAF6B">
      <w:pPr>
        <w:spacing w:before="312" w:beforeLines="100" w:line="240" w:lineRule="auto"/>
        <w:ind w:firstLine="560"/>
        <w:jc w:val="right"/>
        <w:rPr>
          <w:rFonts w:hint="eastAsia" w:ascii="黑体" w:hAnsi="黑体" w:eastAsia="黑体" w:cs="仿宋_GB2312"/>
          <w:spacing w:val="20"/>
          <w:szCs w:val="24"/>
        </w:rPr>
        <w:sectPr>
          <w:footerReference r:id="rId10" w:type="default"/>
          <w:footerReference r:id="rId11" w:type="even"/>
          <w:pgSz w:w="11906" w:h="16838"/>
          <w:pgMar w:top="1440" w:right="1800" w:bottom="1440" w:left="1800" w:header="851" w:footer="992" w:gutter="0"/>
          <w:pgNumType w:start="1"/>
          <w:cols w:space="425" w:num="1"/>
          <w:docGrid w:type="lines" w:linePitch="312" w:charSpace="0"/>
        </w:sectPr>
      </w:pPr>
    </w:p>
    <w:p w14:paraId="3DA655D0">
      <w:pPr>
        <w:pStyle w:val="85"/>
        <w:snapToGrid w:val="0"/>
        <w:spacing w:before="312" w:beforeLines="100" w:after="312" w:afterLines="100" w:line="360" w:lineRule="auto"/>
      </w:pPr>
      <w:bookmarkStart w:id="29" w:name="_Toc24633212"/>
      <w:bookmarkStart w:id="30" w:name="_Toc450837368"/>
      <w:bookmarkStart w:id="31" w:name="_Toc22822"/>
      <w:bookmarkStart w:id="32" w:name="_Toc30290"/>
      <w:bookmarkStart w:id="33" w:name="_Toc34519637"/>
      <w:bookmarkStart w:id="34" w:name="_Toc450773719"/>
      <w:bookmarkStart w:id="35" w:name="_Toc168070425"/>
      <w:bookmarkStart w:id="36" w:name="_Toc29469"/>
      <w:bookmarkStart w:id="37" w:name="_Toc24489"/>
      <w:bookmarkStart w:id="38" w:name="_Toc492471573"/>
      <w:bookmarkStart w:id="39" w:name="_Toc19859"/>
      <w:bookmarkStart w:id="40" w:name="_Toc25071005"/>
      <w:bookmarkStart w:id="41" w:name="_Toc24824"/>
      <w:bookmarkStart w:id="42" w:name="_Toc492650763"/>
      <w:bookmarkStart w:id="43" w:name="_Toc8386120"/>
      <w:bookmarkStart w:id="44" w:name="_Toc6026"/>
      <w:bookmarkStart w:id="45" w:name="_Toc3799347"/>
      <w:bookmarkStart w:id="46" w:name="_Toc494431727"/>
      <w:bookmarkStart w:id="47" w:name="_Toc482170820"/>
      <w:bookmarkStart w:id="48" w:name="_Toc482583282"/>
      <w:bookmarkStart w:id="49" w:name="_Toc13975"/>
      <w:bookmarkStart w:id="50" w:name="_Toc4261"/>
      <w:bookmarkStart w:id="51" w:name="_Toc3797785"/>
      <w:bookmarkStart w:id="52" w:name="_Toc7081321"/>
      <w:bookmarkStart w:id="53" w:name="_Toc8307406"/>
      <w:bookmarkStart w:id="54" w:name="_Toc481268609"/>
      <w:bookmarkStart w:id="55" w:name="_Toc1256343706"/>
      <w:bookmarkStart w:id="56" w:name="_Toc449557730"/>
      <w:bookmarkStart w:id="57" w:name="_Toc518569369"/>
      <w:bookmarkStart w:id="58" w:name="_Toc500740273"/>
      <w:bookmarkStart w:id="59" w:name="OLE_LINK2"/>
      <w:bookmarkStart w:id="60" w:name="OLE_LINK10"/>
      <w:r>
        <w:rPr>
          <w:rFonts w:ascii="Times New Roman"/>
          <w:sz w:val="28"/>
          <w:szCs w:val="28"/>
        </w:rPr>
        <w:t>前</w:t>
      </w:r>
      <w:bookmarkStart w:id="61" w:name="BKQY"/>
      <w:r>
        <w:rPr>
          <w:rFonts w:ascii="Times New Roman"/>
          <w:sz w:val="28"/>
          <w:szCs w:val="28"/>
        </w:rPr>
        <w:t>  言</w:t>
      </w:r>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61"/>
    </w:p>
    <w:bookmarkEnd w:id="59"/>
    <w:bookmarkEnd w:id="60"/>
    <w:p w14:paraId="3136D1B9">
      <w:pPr>
        <w:pStyle w:val="84"/>
        <w:spacing w:line="240" w:lineRule="auto"/>
        <w:ind w:firstLine="420"/>
      </w:pPr>
      <w:bookmarkStart w:id="62" w:name="_Hlk12288852"/>
      <w:r>
        <w:rPr>
          <w:rFonts w:hint="eastAsia"/>
        </w:rPr>
        <w:t>根据《中华人民共和国标准化法》和《广东省全面实施标准化战略领导小组办公室关于征集2023年第二批地方标准制修订计划项目的通知》（粤市监标准〔2023〕325号）</w:t>
      </w:r>
      <w:r>
        <w:t>，编制组经过深入调查研究，认真总结实践经验，参考有关国际标准和国</w:t>
      </w:r>
      <w:r>
        <w:rPr>
          <w:rFonts w:hint="eastAsia"/>
        </w:rPr>
        <w:t>内</w:t>
      </w:r>
      <w:r>
        <w:t>外先进标准</w:t>
      </w:r>
      <w:r>
        <w:rPr>
          <w:rFonts w:hint="eastAsia"/>
          <w:lang w:eastAsia="zh-CN"/>
        </w:rPr>
        <w:t>并</w:t>
      </w:r>
      <w:r>
        <w:t>在广泛征求意见的基础上，</w:t>
      </w:r>
      <w:r>
        <w:rPr>
          <w:rFonts w:hint="eastAsia"/>
        </w:rPr>
        <w:t>制定</w:t>
      </w:r>
      <w:r>
        <w:t>本</w:t>
      </w:r>
      <w:r>
        <w:rPr>
          <w:rFonts w:hint="eastAsia"/>
        </w:rPr>
        <w:t>标准</w:t>
      </w:r>
      <w:r>
        <w:t>。</w:t>
      </w:r>
    </w:p>
    <w:p w14:paraId="1F1872C9">
      <w:pPr>
        <w:pStyle w:val="84"/>
        <w:spacing w:line="240" w:lineRule="auto"/>
        <w:ind w:firstLine="420"/>
      </w:pPr>
      <w:r>
        <w:t>本</w:t>
      </w:r>
      <w:r>
        <w:rPr>
          <w:rFonts w:hint="eastAsia"/>
        </w:rPr>
        <w:t>标准内容不涉及任何专利。</w:t>
      </w:r>
    </w:p>
    <w:p w14:paraId="07F854ED">
      <w:pPr>
        <w:pStyle w:val="84"/>
        <w:spacing w:line="240" w:lineRule="auto"/>
        <w:ind w:firstLine="420"/>
      </w:pPr>
      <w:r>
        <w:t>本</w:t>
      </w:r>
      <w:r>
        <w:rPr>
          <w:rFonts w:hint="eastAsia"/>
        </w:rPr>
        <w:t>标准主要技术内容是：总则、术语、基本规定、工艺设计、结构设计、电气与自控设计、构件出厂检验、包装、运输与存放、设施安装、检验、调试与验收、安全与环境保护。</w:t>
      </w:r>
    </w:p>
    <w:p w14:paraId="5CDEBBA6">
      <w:pPr>
        <w:pStyle w:val="84"/>
        <w:spacing w:line="240" w:lineRule="auto"/>
        <w:ind w:firstLine="420"/>
      </w:pPr>
      <w:r>
        <w:t>本</w:t>
      </w:r>
      <w:r>
        <w:rPr>
          <w:rFonts w:hint="eastAsia"/>
        </w:rPr>
        <w:t>标准由广东省住房和城乡建设厅负责管理，由广东省建筑设计研究院有限公司、广东省建筑工程集团有限公司和鹏凯环境科技股份有限公司负责具体技术内容的解释。</w:t>
      </w:r>
    </w:p>
    <w:bookmarkEnd w:id="62"/>
    <w:p w14:paraId="67D1A7F1">
      <w:pPr>
        <w:pStyle w:val="84"/>
        <w:spacing w:line="240" w:lineRule="auto"/>
        <w:ind w:firstLine="420"/>
      </w:pPr>
      <w:r>
        <w:t>本</w:t>
      </w:r>
      <w:r>
        <w:rPr>
          <w:rFonts w:hint="eastAsia"/>
        </w:rPr>
        <w:t>标准在实施过程中，请各单位总结实践经验，随时将有关意见和建议反馈给广东省建筑设计研究院（地址：</w:t>
      </w:r>
      <w:r>
        <w:t>广东省</w:t>
      </w:r>
      <w:r>
        <w:rPr>
          <w:rFonts w:hint="eastAsia"/>
        </w:rPr>
        <w:t>广州市荔湾区流花路</w:t>
      </w:r>
      <w:r>
        <w:t>97号</w:t>
      </w:r>
      <w:r>
        <w:rPr>
          <w:rFonts w:hint="eastAsia"/>
        </w:rPr>
        <w:t>，邮编：510010）、广东省建筑工程集团有限公司（地址：</w:t>
      </w:r>
      <w:r>
        <w:t>广东省</w:t>
      </w:r>
      <w:r>
        <w:fldChar w:fldCharType="begin"/>
      </w:r>
      <w:r>
        <w:instrText xml:space="preserve"> HYPERLINK "https://baike.baidu.com/item/%E5%B9%BF%E5%B7%9E/72101?fromModule=lemma_inlink" \t "_blank" </w:instrText>
      </w:r>
      <w:r>
        <w:fldChar w:fldCharType="separate"/>
      </w:r>
      <w:r>
        <w:t>广州</w:t>
      </w:r>
      <w:r>
        <w:fldChar w:fldCharType="end"/>
      </w:r>
      <w:r>
        <w:t>市</w:t>
      </w:r>
      <w:r>
        <w:fldChar w:fldCharType="begin"/>
      </w:r>
      <w:r>
        <w:instrText xml:space="preserve"> HYPERLINK "https://baike.baidu.com/item/%E8%8D%94%E6%B9%BE%E5%8C%BA/5981946?fromModule=lemma_inlink" \t "_blank" </w:instrText>
      </w:r>
      <w:r>
        <w:fldChar w:fldCharType="separate"/>
      </w:r>
      <w:r>
        <w:t>荔湾区</w:t>
      </w:r>
      <w:r>
        <w:fldChar w:fldCharType="end"/>
      </w:r>
      <w:r>
        <w:fldChar w:fldCharType="begin"/>
      </w:r>
      <w:r>
        <w:instrText xml:space="preserve"> HYPERLINK "https://baike.baidu.com/item/%E6%B5%81%E8%8A%B1%E8%B7%AF/5817395?fromModule=lemma_inlink" \t "_blank" </w:instrText>
      </w:r>
      <w:r>
        <w:fldChar w:fldCharType="separate"/>
      </w:r>
      <w:r>
        <w:t>流花路</w:t>
      </w:r>
      <w:r>
        <w:fldChar w:fldCharType="end"/>
      </w:r>
      <w:r>
        <w:t>85号</w:t>
      </w:r>
      <w:r>
        <w:rPr>
          <w:rFonts w:hint="eastAsia"/>
        </w:rPr>
        <w:t>，邮编：510013）或鹏凯环境科技股份有限公司（地址：</w:t>
      </w:r>
      <w:r>
        <w:t>广东省</w:t>
      </w:r>
      <w:r>
        <w:rPr>
          <w:rFonts w:hint="eastAsia"/>
        </w:rPr>
        <w:t>广州市番禺区番禺大道北555号节能科技园总部中心11号楼，邮编：511493）。</w:t>
      </w:r>
    </w:p>
    <w:p w14:paraId="6B3FC9F0">
      <w:pPr>
        <w:spacing w:line="240" w:lineRule="auto"/>
        <w:ind w:firstLine="420"/>
        <w:rPr>
          <w:rFonts w:hint="eastAsia"/>
          <w:sz w:val="21"/>
          <w:szCs w:val="21"/>
          <w:lang w:eastAsia="zh-CN"/>
        </w:rPr>
      </w:pPr>
      <w:r>
        <w:rPr>
          <w:rFonts w:hint="eastAsia"/>
          <w:sz w:val="21"/>
          <w:szCs w:val="21"/>
        </w:rPr>
        <w:t xml:space="preserve">本标准主编单位： </w:t>
      </w:r>
      <w:r>
        <w:rPr>
          <w:rFonts w:hint="eastAsia"/>
          <w:sz w:val="21"/>
          <w:szCs w:val="21"/>
          <w:lang w:val="en-US" w:eastAsia="zh-CN"/>
        </w:rPr>
        <w:t xml:space="preserve"> </w:t>
      </w:r>
      <w:r>
        <w:rPr>
          <w:rFonts w:hint="eastAsia"/>
          <w:sz w:val="21"/>
          <w:szCs w:val="21"/>
        </w:rPr>
        <w:t>广东省建筑设计研究院集团股份有限公司</w:t>
      </w:r>
    </w:p>
    <w:p w14:paraId="457E4BF9">
      <w:pPr>
        <w:spacing w:line="240" w:lineRule="auto"/>
        <w:ind w:firstLine="2295" w:firstLineChars="1093"/>
        <w:rPr>
          <w:rFonts w:hint="eastAsia"/>
          <w:sz w:val="21"/>
          <w:szCs w:val="21"/>
        </w:rPr>
      </w:pPr>
      <w:r>
        <w:rPr>
          <w:rFonts w:hint="eastAsia"/>
          <w:sz w:val="21"/>
          <w:szCs w:val="21"/>
        </w:rPr>
        <w:t>广东省建筑工程集团有限公司</w:t>
      </w:r>
    </w:p>
    <w:p w14:paraId="2A870DAD">
      <w:pPr>
        <w:spacing w:line="240" w:lineRule="auto"/>
        <w:ind w:firstLine="2295" w:firstLineChars="1093"/>
        <w:rPr>
          <w:sz w:val="21"/>
          <w:szCs w:val="21"/>
        </w:rPr>
      </w:pPr>
      <w:r>
        <w:rPr>
          <w:rFonts w:hint="eastAsia"/>
          <w:sz w:val="21"/>
          <w:szCs w:val="21"/>
        </w:rPr>
        <w:t>鹏凯环境科技股份有限公司</w:t>
      </w:r>
    </w:p>
    <w:p w14:paraId="035E6B15">
      <w:pPr>
        <w:spacing w:line="240" w:lineRule="auto"/>
        <w:ind w:firstLine="420"/>
        <w:rPr>
          <w:rFonts w:hint="eastAsia"/>
          <w:sz w:val="21"/>
          <w:szCs w:val="21"/>
        </w:rPr>
      </w:pPr>
      <w:r>
        <w:rPr>
          <w:rFonts w:hint="eastAsia"/>
          <w:sz w:val="21"/>
          <w:szCs w:val="21"/>
        </w:rPr>
        <w:t>本标准参编单位：</w:t>
      </w:r>
      <w:r>
        <w:rPr>
          <w:sz w:val="21"/>
          <w:szCs w:val="21"/>
        </w:rPr>
        <w:tab/>
      </w:r>
      <w:r>
        <w:rPr>
          <w:rFonts w:hint="eastAsia"/>
          <w:sz w:val="21"/>
          <w:szCs w:val="21"/>
          <w:lang w:val="en-US" w:eastAsia="zh-CN"/>
        </w:rPr>
        <w:t xml:space="preserve"> </w:t>
      </w:r>
      <w:r>
        <w:rPr>
          <w:rFonts w:hint="eastAsia"/>
          <w:sz w:val="21"/>
          <w:szCs w:val="21"/>
        </w:rPr>
        <w:t>广东广咨国际投资咨询集团股份有限公司</w:t>
      </w:r>
    </w:p>
    <w:p w14:paraId="291802DD">
      <w:pPr>
        <w:spacing w:line="240" w:lineRule="auto"/>
        <w:ind w:firstLine="2295" w:firstLineChars="1093"/>
        <w:rPr>
          <w:rFonts w:hint="eastAsia"/>
          <w:sz w:val="21"/>
          <w:szCs w:val="21"/>
        </w:rPr>
      </w:pPr>
      <w:r>
        <w:rPr>
          <w:rFonts w:hint="eastAsia"/>
          <w:sz w:val="21"/>
          <w:szCs w:val="21"/>
        </w:rPr>
        <w:t>中国市政工程华北设计研究总院有限公司</w:t>
      </w:r>
    </w:p>
    <w:p w14:paraId="11E1D50D">
      <w:pPr>
        <w:spacing w:line="240" w:lineRule="auto"/>
        <w:ind w:firstLine="2295" w:firstLineChars="1093"/>
        <w:rPr>
          <w:rFonts w:hint="eastAsia"/>
          <w:sz w:val="21"/>
          <w:szCs w:val="21"/>
        </w:rPr>
      </w:pPr>
      <w:r>
        <w:rPr>
          <w:rFonts w:hint="eastAsia"/>
          <w:sz w:val="21"/>
          <w:szCs w:val="21"/>
        </w:rPr>
        <w:t>中国市政工程中南设计研究总院有限公司</w:t>
      </w:r>
    </w:p>
    <w:p w14:paraId="32B7BED9">
      <w:pPr>
        <w:spacing w:line="240" w:lineRule="auto"/>
        <w:ind w:firstLine="2295" w:firstLineChars="1093"/>
        <w:rPr>
          <w:rFonts w:hint="eastAsia"/>
          <w:sz w:val="21"/>
          <w:szCs w:val="21"/>
        </w:rPr>
      </w:pPr>
      <w:r>
        <w:rPr>
          <w:rFonts w:hint="eastAsia"/>
          <w:sz w:val="21"/>
          <w:szCs w:val="21"/>
        </w:rPr>
        <w:t>广州市市政工程设计研究总院有限公司</w:t>
      </w:r>
    </w:p>
    <w:p w14:paraId="203A9B39">
      <w:pPr>
        <w:spacing w:line="240" w:lineRule="auto"/>
        <w:ind w:firstLine="2310" w:firstLineChars="1100"/>
        <w:rPr>
          <w:rFonts w:hint="eastAsia"/>
          <w:sz w:val="21"/>
          <w:szCs w:val="21"/>
        </w:rPr>
      </w:pPr>
      <w:r>
        <w:rPr>
          <w:rFonts w:hint="eastAsia"/>
          <w:sz w:val="21"/>
          <w:szCs w:val="21"/>
        </w:rPr>
        <w:t>广东省广业环保产业集团有限公司</w:t>
      </w:r>
    </w:p>
    <w:p w14:paraId="71317C4B">
      <w:pPr>
        <w:spacing w:line="240" w:lineRule="auto"/>
        <w:ind w:firstLine="2310" w:firstLineChars="1100"/>
        <w:rPr>
          <w:rFonts w:hint="eastAsia"/>
          <w:sz w:val="21"/>
          <w:szCs w:val="21"/>
        </w:rPr>
      </w:pPr>
      <w:r>
        <w:rPr>
          <w:rFonts w:hint="eastAsia"/>
          <w:sz w:val="21"/>
          <w:szCs w:val="21"/>
        </w:rPr>
        <w:t>广州市净水有限公司</w:t>
      </w:r>
    </w:p>
    <w:p w14:paraId="01F5400A">
      <w:pPr>
        <w:spacing w:line="240" w:lineRule="auto"/>
        <w:ind w:firstLine="2310" w:firstLineChars="1100"/>
        <w:rPr>
          <w:rFonts w:hint="eastAsia"/>
          <w:sz w:val="21"/>
          <w:szCs w:val="21"/>
        </w:rPr>
      </w:pPr>
      <w:r>
        <w:rPr>
          <w:rFonts w:hint="eastAsia"/>
          <w:sz w:val="21"/>
          <w:szCs w:val="21"/>
        </w:rPr>
        <w:t>广东北控环保装备有限公司</w:t>
      </w:r>
    </w:p>
    <w:p w14:paraId="7AE9D62C">
      <w:pPr>
        <w:spacing w:line="240" w:lineRule="auto"/>
        <w:ind w:firstLine="2310" w:firstLineChars="1100"/>
        <w:rPr>
          <w:rFonts w:hint="eastAsia"/>
          <w:sz w:val="21"/>
          <w:szCs w:val="21"/>
        </w:rPr>
      </w:pPr>
      <w:r>
        <w:rPr>
          <w:rFonts w:hint="eastAsia"/>
          <w:sz w:val="21"/>
          <w:szCs w:val="21"/>
        </w:rPr>
        <w:t>华南理工大学</w:t>
      </w:r>
    </w:p>
    <w:p w14:paraId="4BC4F632">
      <w:pPr>
        <w:spacing w:line="240" w:lineRule="auto"/>
        <w:ind w:firstLine="2310" w:firstLineChars="1100"/>
        <w:rPr>
          <w:rFonts w:hint="eastAsia"/>
          <w:sz w:val="21"/>
          <w:szCs w:val="21"/>
        </w:rPr>
      </w:pPr>
      <w:r>
        <w:rPr>
          <w:rFonts w:hint="eastAsia"/>
          <w:sz w:val="21"/>
          <w:szCs w:val="21"/>
        </w:rPr>
        <w:t>广东工业大学</w:t>
      </w:r>
    </w:p>
    <w:p w14:paraId="7F302102">
      <w:pPr>
        <w:spacing w:line="240" w:lineRule="auto"/>
        <w:ind w:firstLine="2310" w:firstLineChars="1100"/>
        <w:rPr>
          <w:rFonts w:hint="eastAsia"/>
          <w:sz w:val="21"/>
          <w:szCs w:val="21"/>
        </w:rPr>
      </w:pPr>
      <w:r>
        <w:rPr>
          <w:rFonts w:hint="eastAsia"/>
          <w:sz w:val="21"/>
          <w:szCs w:val="21"/>
        </w:rPr>
        <w:t>山东大学</w:t>
      </w:r>
    </w:p>
    <w:p w14:paraId="2DFF2188">
      <w:pPr>
        <w:spacing w:line="240" w:lineRule="auto"/>
        <w:ind w:firstLine="2310" w:firstLineChars="1100"/>
        <w:rPr>
          <w:rFonts w:hint="eastAsia"/>
          <w:sz w:val="21"/>
          <w:szCs w:val="21"/>
        </w:rPr>
      </w:pPr>
      <w:r>
        <w:rPr>
          <w:rFonts w:hint="eastAsia"/>
          <w:sz w:val="21"/>
          <w:szCs w:val="21"/>
        </w:rPr>
        <w:t>北京首创协同创新科技有限公司</w:t>
      </w:r>
    </w:p>
    <w:p w14:paraId="56F3EA97">
      <w:pPr>
        <w:spacing w:line="240" w:lineRule="auto"/>
        <w:ind w:firstLine="2310" w:firstLineChars="1100"/>
        <w:rPr>
          <w:sz w:val="21"/>
          <w:szCs w:val="21"/>
        </w:rPr>
      </w:pPr>
      <w:r>
        <w:rPr>
          <w:rFonts w:hint="eastAsia"/>
          <w:sz w:val="21"/>
          <w:szCs w:val="21"/>
        </w:rPr>
        <w:t>格岚玛（广州）科技有限公司</w:t>
      </w:r>
      <w:r>
        <w:rPr>
          <w:sz w:val="21"/>
          <w:szCs w:val="21"/>
        </w:rPr>
        <w:t xml:space="preserve">  </w:t>
      </w:r>
      <w:r>
        <w:rPr>
          <w:rFonts w:hint="eastAsia"/>
          <w:sz w:val="21"/>
          <w:szCs w:val="21"/>
        </w:rPr>
        <w:t xml:space="preserve"> </w:t>
      </w:r>
    </w:p>
    <w:p w14:paraId="35A5E095">
      <w:pPr>
        <w:spacing w:line="240" w:lineRule="auto"/>
        <w:ind w:firstLine="424" w:firstLineChars="202"/>
        <w:rPr>
          <w:rFonts w:hint="eastAsia"/>
          <w:sz w:val="21"/>
          <w:szCs w:val="21"/>
          <w:lang w:val="en-US" w:eastAsia="zh-CN"/>
        </w:rPr>
      </w:pPr>
      <w:r>
        <w:rPr>
          <w:rFonts w:hint="eastAsia"/>
          <w:sz w:val="21"/>
          <w:szCs w:val="21"/>
        </w:rPr>
        <w:t>本标准主要起草人：李德强</w:t>
      </w:r>
      <w:r>
        <w:rPr>
          <w:rFonts w:hint="eastAsia"/>
          <w:sz w:val="21"/>
          <w:szCs w:val="21"/>
          <w:lang w:val="en-US" w:eastAsia="zh-CN"/>
        </w:rPr>
        <w:t xml:space="preserve">  </w:t>
      </w:r>
      <w:r>
        <w:rPr>
          <w:rFonts w:hint="eastAsia"/>
          <w:sz w:val="21"/>
          <w:szCs w:val="21"/>
        </w:rPr>
        <w:t>胡顺彬</w:t>
      </w:r>
      <w:r>
        <w:rPr>
          <w:rFonts w:hint="eastAsia"/>
          <w:sz w:val="21"/>
          <w:szCs w:val="21"/>
          <w:lang w:val="en-US" w:eastAsia="zh-CN"/>
        </w:rPr>
        <w:t xml:space="preserve">  </w:t>
      </w:r>
      <w:r>
        <w:rPr>
          <w:rFonts w:hint="eastAsia"/>
          <w:sz w:val="21"/>
          <w:szCs w:val="21"/>
        </w:rPr>
        <w:t>周</w:t>
      </w:r>
      <w:r>
        <w:rPr>
          <w:rFonts w:hint="eastAsia"/>
          <w:sz w:val="21"/>
          <w:szCs w:val="21"/>
          <w:lang w:val="en-US" w:eastAsia="zh-CN"/>
        </w:rPr>
        <w:t xml:space="preserve">  </w:t>
      </w:r>
      <w:r>
        <w:rPr>
          <w:rFonts w:hint="eastAsia"/>
          <w:sz w:val="21"/>
          <w:szCs w:val="21"/>
        </w:rPr>
        <w:t>华</w:t>
      </w:r>
      <w:r>
        <w:rPr>
          <w:rFonts w:hint="eastAsia"/>
          <w:sz w:val="21"/>
          <w:szCs w:val="21"/>
          <w:lang w:val="en-US" w:eastAsia="zh-CN"/>
        </w:rPr>
        <w:t xml:space="preserve">  </w:t>
      </w:r>
      <w:r>
        <w:rPr>
          <w:rFonts w:hint="eastAsia"/>
          <w:sz w:val="21"/>
          <w:szCs w:val="21"/>
        </w:rPr>
        <w:t>王国彬</w:t>
      </w:r>
    </w:p>
    <w:p w14:paraId="66731DC4">
      <w:pPr>
        <w:spacing w:line="240" w:lineRule="auto"/>
        <w:ind w:firstLine="2312" w:firstLineChars="1101"/>
        <w:rPr>
          <w:rFonts w:hint="eastAsia"/>
          <w:sz w:val="21"/>
          <w:szCs w:val="21"/>
        </w:rPr>
      </w:pPr>
      <w:r>
        <w:rPr>
          <w:rFonts w:hint="eastAsia"/>
          <w:sz w:val="21"/>
          <w:szCs w:val="21"/>
        </w:rPr>
        <w:t>余</w:t>
      </w:r>
      <w:r>
        <w:rPr>
          <w:rFonts w:hint="eastAsia"/>
          <w:sz w:val="21"/>
          <w:szCs w:val="21"/>
          <w:lang w:val="en-US" w:eastAsia="zh-CN"/>
        </w:rPr>
        <w:t xml:space="preserve">  </w:t>
      </w:r>
      <w:r>
        <w:rPr>
          <w:rFonts w:hint="eastAsia"/>
          <w:sz w:val="21"/>
          <w:szCs w:val="21"/>
        </w:rPr>
        <w:t>涛</w:t>
      </w:r>
      <w:r>
        <w:rPr>
          <w:rFonts w:hint="eastAsia"/>
          <w:sz w:val="21"/>
          <w:szCs w:val="21"/>
          <w:lang w:val="en-US" w:eastAsia="zh-CN"/>
        </w:rPr>
        <w:t xml:space="preserve">  </w:t>
      </w:r>
      <w:r>
        <w:rPr>
          <w:rFonts w:hint="eastAsia"/>
          <w:sz w:val="21"/>
          <w:szCs w:val="21"/>
        </w:rPr>
        <w:t>董倩倩</w:t>
      </w:r>
      <w:r>
        <w:rPr>
          <w:rFonts w:hint="eastAsia"/>
          <w:sz w:val="21"/>
          <w:szCs w:val="21"/>
          <w:lang w:val="en-US" w:eastAsia="zh-CN"/>
        </w:rPr>
        <w:t xml:space="preserve">  </w:t>
      </w:r>
      <w:r>
        <w:rPr>
          <w:rFonts w:hint="eastAsia"/>
          <w:sz w:val="21"/>
          <w:szCs w:val="21"/>
        </w:rPr>
        <w:t>林</w:t>
      </w:r>
      <w:r>
        <w:rPr>
          <w:rFonts w:hint="eastAsia"/>
          <w:sz w:val="21"/>
          <w:szCs w:val="21"/>
          <w:lang w:val="en-US" w:eastAsia="zh-CN"/>
        </w:rPr>
        <w:t xml:space="preserve">  </w:t>
      </w:r>
      <w:r>
        <w:rPr>
          <w:rFonts w:hint="eastAsia"/>
          <w:sz w:val="21"/>
          <w:szCs w:val="21"/>
        </w:rPr>
        <w:t>海</w:t>
      </w:r>
      <w:r>
        <w:rPr>
          <w:rFonts w:hint="eastAsia"/>
          <w:sz w:val="21"/>
          <w:szCs w:val="21"/>
          <w:lang w:val="en-US" w:eastAsia="zh-CN"/>
        </w:rPr>
        <w:t xml:space="preserve">  </w:t>
      </w:r>
      <w:r>
        <w:rPr>
          <w:rFonts w:hint="eastAsia"/>
          <w:sz w:val="21"/>
          <w:szCs w:val="21"/>
        </w:rPr>
        <w:t>何嘉伟</w:t>
      </w:r>
    </w:p>
    <w:p w14:paraId="430ADF03">
      <w:pPr>
        <w:spacing w:line="240" w:lineRule="auto"/>
        <w:ind w:firstLine="2301" w:firstLineChars="1096"/>
        <w:rPr>
          <w:rFonts w:hint="default" w:eastAsia="宋体"/>
          <w:sz w:val="21"/>
          <w:szCs w:val="21"/>
          <w:lang w:val="en-US" w:eastAsia="zh-CN"/>
        </w:rPr>
      </w:pPr>
      <w:r>
        <w:rPr>
          <w:rFonts w:hint="eastAsia"/>
          <w:sz w:val="21"/>
          <w:szCs w:val="21"/>
        </w:rPr>
        <w:t>朱枭强</w:t>
      </w:r>
      <w:r>
        <w:rPr>
          <w:rFonts w:hint="eastAsia"/>
          <w:sz w:val="21"/>
          <w:szCs w:val="21"/>
          <w:lang w:val="en-US" w:eastAsia="zh-CN"/>
        </w:rPr>
        <w:t xml:space="preserve">  </w:t>
      </w:r>
      <w:r>
        <w:rPr>
          <w:rFonts w:hint="eastAsia"/>
          <w:sz w:val="21"/>
          <w:szCs w:val="21"/>
        </w:rPr>
        <w:t>谢洁云</w:t>
      </w:r>
      <w:r>
        <w:rPr>
          <w:rFonts w:hint="eastAsia"/>
          <w:sz w:val="21"/>
          <w:szCs w:val="21"/>
          <w:lang w:val="en-US" w:eastAsia="zh-CN"/>
        </w:rPr>
        <w:t xml:space="preserve">  </w:t>
      </w:r>
      <w:r>
        <w:rPr>
          <w:rFonts w:hint="eastAsia"/>
          <w:sz w:val="21"/>
          <w:szCs w:val="21"/>
        </w:rPr>
        <w:t>刘绪为</w:t>
      </w:r>
      <w:r>
        <w:rPr>
          <w:rFonts w:hint="eastAsia"/>
          <w:sz w:val="21"/>
          <w:szCs w:val="21"/>
          <w:lang w:val="en-US" w:eastAsia="zh-CN"/>
        </w:rPr>
        <w:t xml:space="preserve">  </w:t>
      </w:r>
      <w:r>
        <w:rPr>
          <w:rFonts w:hint="eastAsia"/>
          <w:sz w:val="21"/>
          <w:szCs w:val="21"/>
        </w:rPr>
        <w:t>邹</w:t>
      </w:r>
      <w:r>
        <w:rPr>
          <w:rFonts w:hint="eastAsia"/>
          <w:sz w:val="21"/>
          <w:szCs w:val="21"/>
          <w:lang w:val="en-US" w:eastAsia="zh-CN"/>
        </w:rPr>
        <w:t xml:space="preserve">  </w:t>
      </w:r>
      <w:r>
        <w:rPr>
          <w:rFonts w:hint="eastAsia"/>
          <w:sz w:val="21"/>
          <w:szCs w:val="21"/>
        </w:rPr>
        <w:t>磊</w:t>
      </w:r>
    </w:p>
    <w:p w14:paraId="28C098D9">
      <w:pPr>
        <w:spacing w:line="240" w:lineRule="auto"/>
        <w:ind w:firstLine="2301" w:firstLineChars="1096"/>
        <w:rPr>
          <w:rFonts w:hint="default" w:eastAsia="宋体"/>
          <w:sz w:val="21"/>
          <w:szCs w:val="21"/>
          <w:lang w:val="en-US" w:eastAsia="zh-CN"/>
        </w:rPr>
      </w:pPr>
      <w:r>
        <w:rPr>
          <w:rFonts w:hint="eastAsia"/>
          <w:sz w:val="21"/>
          <w:szCs w:val="21"/>
        </w:rPr>
        <w:t>尤</w:t>
      </w:r>
      <w:r>
        <w:rPr>
          <w:rFonts w:hint="eastAsia"/>
          <w:sz w:val="21"/>
          <w:szCs w:val="21"/>
          <w:lang w:val="en-US" w:eastAsia="zh-CN"/>
        </w:rPr>
        <w:t xml:space="preserve">  </w:t>
      </w:r>
      <w:r>
        <w:rPr>
          <w:rFonts w:hint="eastAsia"/>
          <w:sz w:val="21"/>
          <w:szCs w:val="21"/>
        </w:rPr>
        <w:t>鑫</w:t>
      </w:r>
      <w:r>
        <w:rPr>
          <w:rFonts w:hint="eastAsia"/>
          <w:sz w:val="21"/>
          <w:szCs w:val="21"/>
          <w:lang w:val="en-US" w:eastAsia="zh-CN"/>
        </w:rPr>
        <w:t xml:space="preserve">  </w:t>
      </w:r>
      <w:r>
        <w:rPr>
          <w:rFonts w:hint="eastAsia"/>
          <w:sz w:val="21"/>
          <w:szCs w:val="21"/>
        </w:rPr>
        <w:t>杨先华</w:t>
      </w:r>
      <w:r>
        <w:rPr>
          <w:rFonts w:hint="eastAsia"/>
          <w:sz w:val="21"/>
          <w:szCs w:val="21"/>
          <w:lang w:val="en-US" w:eastAsia="zh-CN"/>
        </w:rPr>
        <w:t xml:space="preserve">  </w:t>
      </w:r>
      <w:r>
        <w:rPr>
          <w:rFonts w:hint="eastAsia"/>
          <w:sz w:val="21"/>
          <w:szCs w:val="21"/>
        </w:rPr>
        <w:t>王广华</w:t>
      </w:r>
      <w:r>
        <w:rPr>
          <w:rFonts w:hint="eastAsia"/>
          <w:sz w:val="21"/>
          <w:szCs w:val="21"/>
          <w:lang w:val="en-US" w:eastAsia="zh-CN"/>
        </w:rPr>
        <w:t xml:space="preserve">  </w:t>
      </w:r>
      <w:r>
        <w:rPr>
          <w:rFonts w:hint="eastAsia"/>
          <w:sz w:val="21"/>
          <w:szCs w:val="21"/>
        </w:rPr>
        <w:t>于怀星</w:t>
      </w:r>
    </w:p>
    <w:p w14:paraId="26BEBDB6">
      <w:pPr>
        <w:spacing w:line="240" w:lineRule="auto"/>
        <w:ind w:firstLine="2301" w:firstLineChars="1096"/>
        <w:rPr>
          <w:rFonts w:hint="default" w:eastAsia="宋体"/>
          <w:sz w:val="21"/>
          <w:szCs w:val="21"/>
          <w:lang w:val="en-US" w:eastAsia="zh-CN"/>
        </w:rPr>
      </w:pPr>
      <w:r>
        <w:rPr>
          <w:rFonts w:hint="eastAsia"/>
          <w:sz w:val="21"/>
          <w:szCs w:val="21"/>
        </w:rPr>
        <w:t>宋</w:t>
      </w:r>
      <w:r>
        <w:rPr>
          <w:rFonts w:hint="eastAsia"/>
          <w:sz w:val="21"/>
          <w:szCs w:val="21"/>
          <w:lang w:val="en-US" w:eastAsia="zh-CN"/>
        </w:rPr>
        <w:t xml:space="preserve">  </w:t>
      </w:r>
      <w:r>
        <w:rPr>
          <w:rFonts w:hint="eastAsia"/>
          <w:sz w:val="21"/>
          <w:szCs w:val="21"/>
        </w:rPr>
        <w:t>平</w:t>
      </w:r>
      <w:r>
        <w:rPr>
          <w:rFonts w:hint="eastAsia"/>
          <w:sz w:val="21"/>
          <w:szCs w:val="21"/>
          <w:lang w:val="en-US" w:eastAsia="zh-CN"/>
        </w:rPr>
        <w:t xml:space="preserve">  </w:t>
      </w:r>
      <w:r>
        <w:rPr>
          <w:rFonts w:hint="eastAsia"/>
          <w:sz w:val="21"/>
          <w:szCs w:val="21"/>
        </w:rPr>
        <w:t>蔡</w:t>
      </w:r>
      <w:r>
        <w:rPr>
          <w:rFonts w:hint="eastAsia"/>
          <w:sz w:val="21"/>
          <w:szCs w:val="21"/>
          <w:lang w:val="en-US" w:eastAsia="zh-CN"/>
        </w:rPr>
        <w:t xml:space="preserve">  </w:t>
      </w:r>
      <w:r>
        <w:rPr>
          <w:rFonts w:hint="eastAsia"/>
          <w:sz w:val="21"/>
          <w:szCs w:val="21"/>
        </w:rPr>
        <w:t>然</w:t>
      </w:r>
      <w:r>
        <w:rPr>
          <w:rFonts w:hint="eastAsia"/>
          <w:sz w:val="21"/>
          <w:szCs w:val="21"/>
          <w:lang w:val="en-US" w:eastAsia="zh-CN"/>
        </w:rPr>
        <w:t xml:space="preserve">  </w:t>
      </w:r>
      <w:r>
        <w:rPr>
          <w:rFonts w:hint="eastAsia"/>
          <w:sz w:val="21"/>
          <w:szCs w:val="21"/>
        </w:rPr>
        <w:t>吴远远</w:t>
      </w:r>
      <w:r>
        <w:rPr>
          <w:rFonts w:hint="eastAsia"/>
          <w:sz w:val="21"/>
          <w:szCs w:val="21"/>
          <w:lang w:val="en-US" w:eastAsia="zh-CN"/>
        </w:rPr>
        <w:t xml:space="preserve">  </w:t>
      </w:r>
      <w:r>
        <w:rPr>
          <w:rFonts w:hint="eastAsia"/>
          <w:sz w:val="21"/>
          <w:szCs w:val="21"/>
        </w:rPr>
        <w:t>严</w:t>
      </w:r>
      <w:r>
        <w:rPr>
          <w:rFonts w:hint="eastAsia"/>
          <w:sz w:val="21"/>
          <w:szCs w:val="21"/>
          <w:lang w:val="en-US" w:eastAsia="zh-CN"/>
        </w:rPr>
        <w:t xml:space="preserve">  </w:t>
      </w:r>
      <w:r>
        <w:rPr>
          <w:rFonts w:hint="eastAsia"/>
          <w:sz w:val="21"/>
          <w:szCs w:val="21"/>
        </w:rPr>
        <w:t>兴</w:t>
      </w:r>
    </w:p>
    <w:p w14:paraId="11E4063B">
      <w:pPr>
        <w:spacing w:line="240" w:lineRule="auto"/>
        <w:ind w:firstLine="2301" w:firstLineChars="1096"/>
        <w:rPr>
          <w:rFonts w:hint="eastAsia"/>
          <w:sz w:val="21"/>
          <w:szCs w:val="21"/>
          <w:lang w:val="en-US" w:eastAsia="zh-CN"/>
        </w:rPr>
      </w:pPr>
      <w:r>
        <w:rPr>
          <w:rFonts w:hint="eastAsia"/>
          <w:sz w:val="21"/>
          <w:szCs w:val="21"/>
        </w:rPr>
        <w:t>张红要</w:t>
      </w:r>
      <w:r>
        <w:rPr>
          <w:rFonts w:hint="eastAsia"/>
          <w:sz w:val="21"/>
          <w:szCs w:val="21"/>
          <w:lang w:val="en-US" w:eastAsia="zh-CN"/>
        </w:rPr>
        <w:t xml:space="preserve">  </w:t>
      </w:r>
      <w:r>
        <w:rPr>
          <w:rFonts w:hint="eastAsia"/>
          <w:sz w:val="21"/>
          <w:szCs w:val="21"/>
        </w:rPr>
        <w:t>陈嘉祺</w:t>
      </w:r>
      <w:r>
        <w:rPr>
          <w:rFonts w:hint="eastAsia"/>
          <w:sz w:val="21"/>
          <w:szCs w:val="21"/>
          <w:lang w:val="en-US" w:eastAsia="zh-CN"/>
        </w:rPr>
        <w:t xml:space="preserve">  </w:t>
      </w:r>
      <w:r>
        <w:rPr>
          <w:rFonts w:hint="eastAsia"/>
          <w:sz w:val="21"/>
          <w:szCs w:val="21"/>
        </w:rPr>
        <w:t>程建华</w:t>
      </w:r>
      <w:r>
        <w:rPr>
          <w:rFonts w:hint="eastAsia"/>
          <w:sz w:val="21"/>
          <w:szCs w:val="21"/>
          <w:lang w:val="en-US" w:eastAsia="zh-CN"/>
        </w:rPr>
        <w:t xml:space="preserve">  </w:t>
      </w:r>
      <w:r>
        <w:rPr>
          <w:rFonts w:hint="eastAsia"/>
          <w:sz w:val="21"/>
          <w:szCs w:val="21"/>
        </w:rPr>
        <w:t>胡勇有</w:t>
      </w:r>
      <w:r>
        <w:rPr>
          <w:rFonts w:hint="eastAsia"/>
          <w:sz w:val="21"/>
          <w:szCs w:val="21"/>
          <w:lang w:val="en-US" w:eastAsia="zh-CN"/>
        </w:rPr>
        <w:t xml:space="preserve">  </w:t>
      </w:r>
    </w:p>
    <w:p w14:paraId="5F400EC8">
      <w:pPr>
        <w:spacing w:line="240" w:lineRule="auto"/>
        <w:ind w:firstLine="2301" w:firstLineChars="1096"/>
        <w:rPr>
          <w:rFonts w:hint="eastAsia"/>
          <w:sz w:val="21"/>
          <w:szCs w:val="21"/>
          <w:lang w:val="en-US" w:eastAsia="zh-CN"/>
        </w:rPr>
      </w:pPr>
      <w:r>
        <w:rPr>
          <w:rFonts w:hint="eastAsia"/>
          <w:sz w:val="21"/>
          <w:szCs w:val="21"/>
        </w:rPr>
        <w:t>宁寻安</w:t>
      </w:r>
      <w:r>
        <w:rPr>
          <w:rFonts w:hint="eastAsia"/>
          <w:sz w:val="21"/>
          <w:szCs w:val="21"/>
          <w:lang w:val="en-US" w:eastAsia="zh-CN"/>
        </w:rPr>
        <w:t xml:space="preserve">  </w:t>
      </w:r>
      <w:r>
        <w:rPr>
          <w:rFonts w:hint="eastAsia"/>
          <w:sz w:val="21"/>
          <w:szCs w:val="21"/>
        </w:rPr>
        <w:t>张淑婷</w:t>
      </w:r>
      <w:r>
        <w:rPr>
          <w:rFonts w:hint="eastAsia"/>
          <w:sz w:val="21"/>
          <w:szCs w:val="21"/>
          <w:lang w:val="en-US" w:eastAsia="zh-CN"/>
        </w:rPr>
        <w:t xml:space="preserve">  </w:t>
      </w:r>
      <w:r>
        <w:rPr>
          <w:rFonts w:hint="eastAsia"/>
          <w:sz w:val="21"/>
          <w:szCs w:val="21"/>
        </w:rPr>
        <w:t>张亚平</w:t>
      </w:r>
      <w:r>
        <w:rPr>
          <w:rFonts w:hint="eastAsia"/>
          <w:sz w:val="21"/>
          <w:szCs w:val="21"/>
          <w:lang w:val="en-US" w:eastAsia="zh-CN"/>
        </w:rPr>
        <w:t xml:space="preserve">  </w:t>
      </w:r>
      <w:r>
        <w:rPr>
          <w:rFonts w:hint="eastAsia"/>
          <w:sz w:val="21"/>
          <w:szCs w:val="21"/>
        </w:rPr>
        <w:t>倪寿清</w:t>
      </w:r>
      <w:r>
        <w:rPr>
          <w:rFonts w:hint="eastAsia"/>
          <w:sz w:val="21"/>
          <w:szCs w:val="21"/>
          <w:lang w:val="en-US" w:eastAsia="zh-CN"/>
        </w:rPr>
        <w:t xml:space="preserve">  </w:t>
      </w:r>
    </w:p>
    <w:p w14:paraId="350BD8BA">
      <w:pPr>
        <w:spacing w:line="240" w:lineRule="auto"/>
        <w:ind w:firstLine="2301" w:firstLineChars="1096"/>
        <w:rPr>
          <w:rFonts w:hint="default" w:eastAsia="宋体"/>
          <w:sz w:val="21"/>
          <w:szCs w:val="21"/>
          <w:lang w:val="en-US" w:eastAsia="zh-CN"/>
        </w:rPr>
      </w:pPr>
      <w:r>
        <w:rPr>
          <w:rFonts w:hint="eastAsia"/>
          <w:sz w:val="21"/>
          <w:szCs w:val="21"/>
        </w:rPr>
        <w:t>王志彬</w:t>
      </w:r>
      <w:r>
        <w:rPr>
          <w:rFonts w:hint="eastAsia"/>
          <w:sz w:val="21"/>
          <w:szCs w:val="21"/>
          <w:lang w:val="en-US" w:eastAsia="zh-CN"/>
        </w:rPr>
        <w:t xml:space="preserve">  </w:t>
      </w:r>
      <w:r>
        <w:rPr>
          <w:rFonts w:hint="eastAsia"/>
          <w:sz w:val="21"/>
          <w:szCs w:val="21"/>
        </w:rPr>
        <w:t>韩晓鹏</w:t>
      </w:r>
      <w:r>
        <w:rPr>
          <w:rFonts w:hint="eastAsia"/>
          <w:sz w:val="21"/>
          <w:szCs w:val="21"/>
          <w:lang w:val="en-US" w:eastAsia="zh-CN"/>
        </w:rPr>
        <w:t xml:space="preserve">  </w:t>
      </w:r>
      <w:r>
        <w:rPr>
          <w:rFonts w:hint="eastAsia"/>
          <w:sz w:val="21"/>
          <w:szCs w:val="21"/>
        </w:rPr>
        <w:t>初振宇</w:t>
      </w:r>
      <w:r>
        <w:rPr>
          <w:rFonts w:hint="eastAsia"/>
          <w:sz w:val="21"/>
          <w:szCs w:val="21"/>
          <w:lang w:val="en-US" w:eastAsia="zh-CN"/>
        </w:rPr>
        <w:t xml:space="preserve">  </w:t>
      </w:r>
      <w:r>
        <w:rPr>
          <w:rFonts w:hint="eastAsia"/>
          <w:sz w:val="21"/>
          <w:szCs w:val="21"/>
        </w:rPr>
        <w:t>张方均</w:t>
      </w:r>
    </w:p>
    <w:p w14:paraId="22861517">
      <w:pPr>
        <w:spacing w:line="240" w:lineRule="auto"/>
        <w:ind w:firstLine="424" w:firstLineChars="202"/>
        <w:rPr>
          <w:sz w:val="21"/>
          <w:szCs w:val="21"/>
        </w:rPr>
      </w:pPr>
      <w:r>
        <w:rPr>
          <w:rFonts w:hint="eastAsia"/>
          <w:sz w:val="21"/>
          <w:szCs w:val="21"/>
        </w:rPr>
        <w:t xml:space="preserve">本标准主要审查人： </w:t>
      </w:r>
    </w:p>
    <w:p w14:paraId="0CE3CBB4">
      <w:pPr>
        <w:spacing w:line="240" w:lineRule="auto"/>
        <w:ind w:firstLine="424" w:firstLineChars="202"/>
        <w:rPr>
          <w:sz w:val="21"/>
          <w:szCs w:val="21"/>
        </w:rPr>
      </w:pPr>
    </w:p>
    <w:p w14:paraId="1A0A82A6">
      <w:pPr>
        <w:spacing w:line="240" w:lineRule="auto"/>
        <w:ind w:firstLine="424" w:firstLineChars="202"/>
        <w:rPr>
          <w:sz w:val="21"/>
          <w:szCs w:val="21"/>
        </w:rPr>
      </w:pPr>
    </w:p>
    <w:p w14:paraId="2042CE02">
      <w:pPr>
        <w:snapToGrid w:val="0"/>
        <w:spacing w:line="240" w:lineRule="auto"/>
        <w:ind w:left="2685" w:leftChars="200" w:hanging="2205" w:hangingChars="1050"/>
        <w:rPr>
          <w:sz w:val="21"/>
          <w:szCs w:val="21"/>
        </w:rPr>
      </w:pPr>
    </w:p>
    <w:p w14:paraId="127BD707">
      <w:pPr>
        <w:ind w:firstLine="0" w:firstLineChars="0"/>
        <w:sectPr>
          <w:headerReference r:id="rId12" w:type="default"/>
          <w:footerReference r:id="rId14" w:type="default"/>
          <w:headerReference r:id="rId13" w:type="even"/>
          <w:footerReference r:id="rId15" w:type="even"/>
          <w:pgSz w:w="11906" w:h="16838"/>
          <w:pgMar w:top="1440" w:right="1800" w:bottom="1440" w:left="1800" w:header="851" w:footer="992" w:gutter="0"/>
          <w:pgNumType w:fmt="decimal" w:start="1"/>
          <w:cols w:space="425" w:num="1"/>
          <w:docGrid w:type="lines" w:linePitch="312" w:charSpace="0"/>
        </w:sectPr>
      </w:pPr>
    </w:p>
    <w:p w14:paraId="37400494">
      <w:pPr>
        <w:pStyle w:val="68"/>
        <w:outlineLvl w:val="0"/>
        <w:rPr>
          <w:rFonts w:cstheme="minorHAnsi"/>
          <w:b/>
        </w:rPr>
      </w:pPr>
      <w:bookmarkStart w:id="63" w:name="_Toc143529576"/>
      <w:bookmarkStart w:id="64" w:name="_Toc31312"/>
      <w:bookmarkStart w:id="65" w:name="_Toc8510"/>
      <w:bookmarkStart w:id="66" w:name="_Toc27492"/>
      <w:bookmarkStart w:id="67" w:name="_Toc6294"/>
      <w:bookmarkStart w:id="68" w:name="_Toc1309449438"/>
      <w:bookmarkStart w:id="69" w:name="_Toc350954369"/>
      <w:bookmarkStart w:id="70" w:name="_Toc23051"/>
      <w:bookmarkStart w:id="71" w:name="_Toc143691059"/>
      <w:bookmarkStart w:id="72" w:name="_Toc8247"/>
      <w:r>
        <w:rPr>
          <w:rFonts w:hint="eastAsia"/>
        </w:rPr>
        <w:t>目</w:t>
      </w:r>
      <w:r>
        <w:t xml:space="preserve">    </w:t>
      </w:r>
      <w:r>
        <w:rPr>
          <w:rFonts w:hint="eastAsia"/>
        </w:rPr>
        <w:t>次</w:t>
      </w:r>
      <w:bookmarkEnd w:id="63"/>
      <w:bookmarkEnd w:id="64"/>
      <w:bookmarkEnd w:id="65"/>
      <w:bookmarkEnd w:id="66"/>
      <w:bookmarkEnd w:id="67"/>
      <w:bookmarkEnd w:id="68"/>
      <w:bookmarkEnd w:id="69"/>
      <w:bookmarkEnd w:id="70"/>
      <w:bookmarkEnd w:id="71"/>
      <w:bookmarkEnd w:id="72"/>
    </w:p>
    <w:sdt>
      <w:sdtPr>
        <w:rPr>
          <w:rFonts w:ascii="宋体" w:hAnsi="宋体"/>
          <w:sz w:val="21"/>
        </w:rPr>
        <w:id w:val="147472474"/>
        <w15:color w:val="DBDBDB"/>
        <w:docPartObj>
          <w:docPartGallery w:val="Table of Contents"/>
          <w:docPartUnique/>
        </w:docPartObj>
      </w:sdtPr>
      <w:sdtEndPr>
        <w:rPr>
          <w:rFonts w:ascii="Times New Roman" w:hAnsi="Times New Roman" w:cstheme="minorHAnsi"/>
          <w:b/>
          <w:sz w:val="24"/>
        </w:rPr>
      </w:sdtEndPr>
      <w:sdtContent>
        <w:p w14:paraId="2DFC711E">
          <w:pPr>
            <w:spacing w:line="240" w:lineRule="auto"/>
            <w:ind w:firstLine="0" w:firstLineChars="0"/>
            <w:jc w:val="center"/>
            <w:rPr>
              <w:rFonts w:cstheme="minorHAnsi"/>
              <w:b/>
            </w:rPr>
          </w:pPr>
          <w:r>
            <w:rPr>
              <w:rFonts w:cstheme="minorHAnsi"/>
              <w:b/>
            </w:rPr>
            <w:fldChar w:fldCharType="begin"/>
          </w:r>
          <w:r>
            <w:rPr>
              <w:rFonts w:cstheme="minorHAnsi"/>
              <w:b/>
            </w:rPr>
            <w:instrText xml:space="preserve">TOC \o "1-2" \h \u </w:instrText>
          </w:r>
          <w:r>
            <w:rPr>
              <w:rFonts w:cstheme="minorHAnsi"/>
              <w:b/>
            </w:rPr>
            <w:fldChar w:fldCharType="separate"/>
          </w:r>
        </w:p>
        <w:p w14:paraId="488C4D16">
          <w:pPr>
            <w:pStyle w:val="21"/>
            <w:tabs>
              <w:tab w:val="right" w:leader="dot" w:pos="8306"/>
            </w:tabs>
            <w:rPr>
              <w:caps w:val="0"/>
            </w:rPr>
          </w:pPr>
          <w:r>
            <w:fldChar w:fldCharType="begin"/>
          </w:r>
          <w:r>
            <w:instrText xml:space="preserve"> HYPERLINK \l "_Toc939396514" </w:instrText>
          </w:r>
          <w:r>
            <w:fldChar w:fldCharType="separate"/>
          </w:r>
          <w:r>
            <w:rPr>
              <w:rFonts w:cs="Times New Roman"/>
              <w:caps w:val="0"/>
              <w:szCs w:val="28"/>
            </w:rPr>
            <w:t xml:space="preserve">1 </w:t>
          </w:r>
          <w:r>
            <w:rPr>
              <w:rFonts w:hint="eastAsia"/>
              <w:caps w:val="0"/>
            </w:rPr>
            <w:t>总则</w:t>
          </w:r>
          <w:r>
            <w:rPr>
              <w:caps w:val="0"/>
            </w:rPr>
            <w:tab/>
          </w:r>
          <w:r>
            <w:rPr>
              <w:caps w:val="0"/>
            </w:rPr>
            <w:fldChar w:fldCharType="begin"/>
          </w:r>
          <w:r>
            <w:rPr>
              <w:caps w:val="0"/>
            </w:rPr>
            <w:instrText xml:space="preserve"> PAGEREF _Toc939396514 \h </w:instrText>
          </w:r>
          <w:r>
            <w:rPr>
              <w:caps w:val="0"/>
            </w:rPr>
            <w:fldChar w:fldCharType="separate"/>
          </w:r>
          <w:r>
            <w:rPr>
              <w:caps w:val="0"/>
            </w:rPr>
            <w:t>1</w:t>
          </w:r>
          <w:r>
            <w:rPr>
              <w:caps w:val="0"/>
            </w:rPr>
            <w:fldChar w:fldCharType="end"/>
          </w:r>
          <w:r>
            <w:rPr>
              <w:caps w:val="0"/>
            </w:rPr>
            <w:fldChar w:fldCharType="end"/>
          </w:r>
        </w:p>
        <w:p w14:paraId="49761FE1">
          <w:pPr>
            <w:pStyle w:val="21"/>
            <w:tabs>
              <w:tab w:val="right" w:leader="dot" w:pos="8306"/>
            </w:tabs>
            <w:rPr>
              <w:caps w:val="0"/>
            </w:rPr>
          </w:pPr>
          <w:r>
            <w:fldChar w:fldCharType="begin"/>
          </w:r>
          <w:r>
            <w:instrText xml:space="preserve"> HYPERLINK \l "_Toc137438054" </w:instrText>
          </w:r>
          <w:r>
            <w:fldChar w:fldCharType="separate"/>
          </w:r>
          <w:r>
            <w:rPr>
              <w:rFonts w:cs="Times New Roman"/>
              <w:caps w:val="0"/>
              <w:szCs w:val="28"/>
            </w:rPr>
            <w:t xml:space="preserve">2 </w:t>
          </w:r>
          <w:r>
            <w:rPr>
              <w:rFonts w:hint="eastAsia"/>
              <w:caps w:val="0"/>
            </w:rPr>
            <w:t>术语</w:t>
          </w:r>
          <w:r>
            <w:rPr>
              <w:caps w:val="0"/>
            </w:rPr>
            <w:tab/>
          </w:r>
          <w:r>
            <w:rPr>
              <w:caps w:val="0"/>
            </w:rPr>
            <w:fldChar w:fldCharType="begin"/>
          </w:r>
          <w:r>
            <w:rPr>
              <w:caps w:val="0"/>
            </w:rPr>
            <w:instrText xml:space="preserve"> PAGEREF _Toc137438054 \h </w:instrText>
          </w:r>
          <w:r>
            <w:rPr>
              <w:caps w:val="0"/>
            </w:rPr>
            <w:fldChar w:fldCharType="separate"/>
          </w:r>
          <w:r>
            <w:rPr>
              <w:caps w:val="0"/>
            </w:rPr>
            <w:t>2</w:t>
          </w:r>
          <w:r>
            <w:rPr>
              <w:caps w:val="0"/>
            </w:rPr>
            <w:fldChar w:fldCharType="end"/>
          </w:r>
          <w:r>
            <w:rPr>
              <w:caps w:val="0"/>
            </w:rPr>
            <w:fldChar w:fldCharType="end"/>
          </w:r>
        </w:p>
        <w:p w14:paraId="53B1E13D">
          <w:pPr>
            <w:pStyle w:val="21"/>
            <w:tabs>
              <w:tab w:val="right" w:leader="dot" w:pos="8306"/>
            </w:tabs>
            <w:rPr>
              <w:caps w:val="0"/>
            </w:rPr>
          </w:pPr>
          <w:r>
            <w:fldChar w:fldCharType="begin"/>
          </w:r>
          <w:r>
            <w:instrText xml:space="preserve"> HYPERLINK \l "_Toc1376453053" </w:instrText>
          </w:r>
          <w:r>
            <w:fldChar w:fldCharType="separate"/>
          </w:r>
          <w:r>
            <w:rPr>
              <w:rFonts w:cs="Times New Roman"/>
              <w:caps w:val="0"/>
              <w:szCs w:val="28"/>
            </w:rPr>
            <w:t xml:space="preserve">3 </w:t>
          </w:r>
          <w:r>
            <w:rPr>
              <w:rFonts w:hint="eastAsia"/>
              <w:caps w:val="0"/>
            </w:rPr>
            <w:t>基本规定</w:t>
          </w:r>
          <w:r>
            <w:rPr>
              <w:caps w:val="0"/>
            </w:rPr>
            <w:tab/>
          </w:r>
          <w:r>
            <w:rPr>
              <w:caps w:val="0"/>
            </w:rPr>
            <w:fldChar w:fldCharType="begin"/>
          </w:r>
          <w:r>
            <w:rPr>
              <w:caps w:val="0"/>
            </w:rPr>
            <w:instrText xml:space="preserve"> PAGEREF _Toc1376453053 \h </w:instrText>
          </w:r>
          <w:r>
            <w:rPr>
              <w:caps w:val="0"/>
            </w:rPr>
            <w:fldChar w:fldCharType="separate"/>
          </w:r>
          <w:r>
            <w:rPr>
              <w:caps w:val="0"/>
            </w:rPr>
            <w:t>3</w:t>
          </w:r>
          <w:r>
            <w:rPr>
              <w:caps w:val="0"/>
            </w:rPr>
            <w:fldChar w:fldCharType="end"/>
          </w:r>
          <w:r>
            <w:rPr>
              <w:caps w:val="0"/>
            </w:rPr>
            <w:fldChar w:fldCharType="end"/>
          </w:r>
        </w:p>
        <w:p w14:paraId="6A1ACD94">
          <w:pPr>
            <w:pStyle w:val="21"/>
            <w:tabs>
              <w:tab w:val="right" w:leader="dot" w:pos="8306"/>
            </w:tabs>
            <w:rPr>
              <w:caps w:val="0"/>
            </w:rPr>
          </w:pPr>
          <w:r>
            <w:fldChar w:fldCharType="begin"/>
          </w:r>
          <w:r>
            <w:instrText xml:space="preserve"> HYPERLINK \l "_Toc1352616287" </w:instrText>
          </w:r>
          <w:r>
            <w:fldChar w:fldCharType="separate"/>
          </w:r>
          <w:r>
            <w:rPr>
              <w:rFonts w:cs="Times New Roman"/>
              <w:caps w:val="0"/>
              <w:szCs w:val="28"/>
            </w:rPr>
            <w:t xml:space="preserve">4 </w:t>
          </w:r>
          <w:r>
            <w:rPr>
              <w:rFonts w:hint="eastAsia"/>
              <w:caps w:val="0"/>
            </w:rPr>
            <w:t>工艺设计</w:t>
          </w:r>
          <w:r>
            <w:rPr>
              <w:caps w:val="0"/>
            </w:rPr>
            <w:tab/>
          </w:r>
          <w:r>
            <w:rPr>
              <w:caps w:val="0"/>
            </w:rPr>
            <w:fldChar w:fldCharType="begin"/>
          </w:r>
          <w:r>
            <w:rPr>
              <w:caps w:val="0"/>
            </w:rPr>
            <w:instrText xml:space="preserve"> PAGEREF _Toc1352616287 \h </w:instrText>
          </w:r>
          <w:r>
            <w:rPr>
              <w:caps w:val="0"/>
            </w:rPr>
            <w:fldChar w:fldCharType="separate"/>
          </w:r>
          <w:r>
            <w:rPr>
              <w:caps w:val="0"/>
            </w:rPr>
            <w:t>4</w:t>
          </w:r>
          <w:r>
            <w:rPr>
              <w:caps w:val="0"/>
            </w:rPr>
            <w:fldChar w:fldCharType="end"/>
          </w:r>
          <w:r>
            <w:rPr>
              <w:caps w:val="0"/>
            </w:rPr>
            <w:fldChar w:fldCharType="end"/>
          </w:r>
        </w:p>
        <w:p w14:paraId="214DA09A">
          <w:pPr>
            <w:pStyle w:val="24"/>
            <w:tabs>
              <w:tab w:val="right" w:leader="dot" w:pos="8306"/>
            </w:tabs>
            <w:ind w:left="480"/>
            <w:rPr>
              <w:smallCaps w:val="0"/>
            </w:rPr>
          </w:pPr>
          <w:r>
            <w:fldChar w:fldCharType="begin"/>
          </w:r>
          <w:r>
            <w:instrText xml:space="preserve"> HYPERLINK \l "_Toc160048467" </w:instrText>
          </w:r>
          <w:r>
            <w:fldChar w:fldCharType="separate"/>
          </w:r>
          <w:r>
            <w:rPr>
              <w:rFonts w:cs="宋体"/>
              <w:bCs/>
              <w:smallCaps w:val="0"/>
            </w:rPr>
            <w:t xml:space="preserve">4.1 </w:t>
          </w:r>
          <w:r>
            <w:rPr>
              <w:rFonts w:hint="eastAsia"/>
              <w:smallCaps w:val="0"/>
            </w:rPr>
            <w:t>一般规定</w:t>
          </w:r>
          <w:r>
            <w:rPr>
              <w:smallCaps w:val="0"/>
            </w:rPr>
            <w:tab/>
          </w:r>
          <w:r>
            <w:rPr>
              <w:smallCaps w:val="0"/>
            </w:rPr>
            <w:fldChar w:fldCharType="begin"/>
          </w:r>
          <w:r>
            <w:rPr>
              <w:smallCaps w:val="0"/>
            </w:rPr>
            <w:instrText xml:space="preserve"> PAGEREF _Toc160048467 \h </w:instrText>
          </w:r>
          <w:r>
            <w:rPr>
              <w:smallCaps w:val="0"/>
            </w:rPr>
            <w:fldChar w:fldCharType="separate"/>
          </w:r>
          <w:r>
            <w:rPr>
              <w:smallCaps w:val="0"/>
            </w:rPr>
            <w:t>4</w:t>
          </w:r>
          <w:r>
            <w:rPr>
              <w:smallCaps w:val="0"/>
            </w:rPr>
            <w:fldChar w:fldCharType="end"/>
          </w:r>
          <w:r>
            <w:rPr>
              <w:smallCaps w:val="0"/>
            </w:rPr>
            <w:fldChar w:fldCharType="end"/>
          </w:r>
        </w:p>
        <w:p w14:paraId="3A16F4C2">
          <w:pPr>
            <w:pStyle w:val="24"/>
            <w:tabs>
              <w:tab w:val="right" w:leader="dot" w:pos="8306"/>
            </w:tabs>
            <w:ind w:left="480"/>
            <w:rPr>
              <w:smallCaps w:val="0"/>
            </w:rPr>
          </w:pPr>
          <w:r>
            <w:fldChar w:fldCharType="begin"/>
          </w:r>
          <w:r>
            <w:instrText xml:space="preserve"> HYPERLINK \l "_Toc1285058825" </w:instrText>
          </w:r>
          <w:r>
            <w:fldChar w:fldCharType="separate"/>
          </w:r>
          <w:r>
            <w:rPr>
              <w:rFonts w:cs="宋体"/>
              <w:bCs/>
              <w:smallCaps w:val="0"/>
            </w:rPr>
            <w:t xml:space="preserve">4.2 </w:t>
          </w:r>
          <w:r>
            <w:rPr>
              <w:rFonts w:hint="eastAsia"/>
              <w:smallCaps w:val="0"/>
            </w:rPr>
            <w:t>预处理</w:t>
          </w:r>
          <w:r>
            <w:rPr>
              <w:smallCaps w:val="0"/>
            </w:rPr>
            <w:tab/>
          </w:r>
          <w:r>
            <w:rPr>
              <w:smallCaps w:val="0"/>
            </w:rPr>
            <w:fldChar w:fldCharType="begin"/>
          </w:r>
          <w:r>
            <w:rPr>
              <w:smallCaps w:val="0"/>
            </w:rPr>
            <w:instrText xml:space="preserve"> PAGEREF _Toc1285058825 \h </w:instrText>
          </w:r>
          <w:r>
            <w:rPr>
              <w:smallCaps w:val="0"/>
            </w:rPr>
            <w:fldChar w:fldCharType="separate"/>
          </w:r>
          <w:r>
            <w:rPr>
              <w:smallCaps w:val="0"/>
            </w:rPr>
            <w:t>5</w:t>
          </w:r>
          <w:r>
            <w:rPr>
              <w:smallCaps w:val="0"/>
            </w:rPr>
            <w:fldChar w:fldCharType="end"/>
          </w:r>
          <w:r>
            <w:rPr>
              <w:smallCaps w:val="0"/>
            </w:rPr>
            <w:fldChar w:fldCharType="end"/>
          </w:r>
        </w:p>
        <w:p w14:paraId="1DB894E3">
          <w:pPr>
            <w:pStyle w:val="24"/>
            <w:tabs>
              <w:tab w:val="right" w:leader="dot" w:pos="8306"/>
            </w:tabs>
            <w:ind w:left="480"/>
            <w:rPr>
              <w:smallCaps w:val="0"/>
            </w:rPr>
          </w:pPr>
          <w:r>
            <w:fldChar w:fldCharType="begin"/>
          </w:r>
          <w:r>
            <w:instrText xml:space="preserve"> HYPERLINK \l "_Toc740633896" </w:instrText>
          </w:r>
          <w:r>
            <w:fldChar w:fldCharType="separate"/>
          </w:r>
          <w:r>
            <w:rPr>
              <w:rFonts w:cs="宋体"/>
              <w:bCs/>
              <w:smallCaps w:val="0"/>
            </w:rPr>
            <w:t xml:space="preserve">4.3 </w:t>
          </w:r>
          <w:r>
            <w:rPr>
              <w:rFonts w:hint="eastAsia"/>
              <w:smallCaps w:val="0"/>
            </w:rPr>
            <w:t>生化处理</w:t>
          </w:r>
          <w:r>
            <w:rPr>
              <w:smallCaps w:val="0"/>
            </w:rPr>
            <w:tab/>
          </w:r>
          <w:r>
            <w:rPr>
              <w:smallCaps w:val="0"/>
            </w:rPr>
            <w:fldChar w:fldCharType="begin"/>
          </w:r>
          <w:r>
            <w:rPr>
              <w:smallCaps w:val="0"/>
            </w:rPr>
            <w:instrText xml:space="preserve"> PAGEREF _Toc740633896 \h </w:instrText>
          </w:r>
          <w:r>
            <w:rPr>
              <w:smallCaps w:val="0"/>
            </w:rPr>
            <w:fldChar w:fldCharType="separate"/>
          </w:r>
          <w:r>
            <w:rPr>
              <w:smallCaps w:val="0"/>
            </w:rPr>
            <w:t>5</w:t>
          </w:r>
          <w:r>
            <w:rPr>
              <w:smallCaps w:val="0"/>
            </w:rPr>
            <w:fldChar w:fldCharType="end"/>
          </w:r>
          <w:r>
            <w:rPr>
              <w:smallCaps w:val="0"/>
            </w:rPr>
            <w:fldChar w:fldCharType="end"/>
          </w:r>
        </w:p>
        <w:p w14:paraId="4D349D35">
          <w:pPr>
            <w:pStyle w:val="24"/>
            <w:tabs>
              <w:tab w:val="right" w:leader="dot" w:pos="8306"/>
            </w:tabs>
            <w:ind w:left="480"/>
            <w:rPr>
              <w:smallCaps w:val="0"/>
            </w:rPr>
          </w:pPr>
          <w:r>
            <w:fldChar w:fldCharType="begin"/>
          </w:r>
          <w:r>
            <w:instrText xml:space="preserve"> HYPERLINK \l "_Toc1018672060" </w:instrText>
          </w:r>
          <w:r>
            <w:fldChar w:fldCharType="separate"/>
          </w:r>
          <w:r>
            <w:rPr>
              <w:rFonts w:cs="宋体"/>
              <w:bCs/>
              <w:smallCaps w:val="0"/>
            </w:rPr>
            <w:t xml:space="preserve">4.4 </w:t>
          </w:r>
          <w:r>
            <w:rPr>
              <w:rFonts w:hint="eastAsia"/>
              <w:smallCaps w:val="0"/>
            </w:rPr>
            <w:t>深度处理</w:t>
          </w:r>
          <w:r>
            <w:rPr>
              <w:smallCaps w:val="0"/>
            </w:rPr>
            <w:tab/>
          </w:r>
          <w:r>
            <w:rPr>
              <w:smallCaps w:val="0"/>
            </w:rPr>
            <w:fldChar w:fldCharType="begin"/>
          </w:r>
          <w:r>
            <w:rPr>
              <w:smallCaps w:val="0"/>
            </w:rPr>
            <w:instrText xml:space="preserve"> PAGEREF _Toc1018672060 \h </w:instrText>
          </w:r>
          <w:r>
            <w:rPr>
              <w:smallCaps w:val="0"/>
            </w:rPr>
            <w:fldChar w:fldCharType="separate"/>
          </w:r>
          <w:r>
            <w:rPr>
              <w:smallCaps w:val="0"/>
            </w:rPr>
            <w:t>6</w:t>
          </w:r>
          <w:r>
            <w:rPr>
              <w:smallCaps w:val="0"/>
            </w:rPr>
            <w:fldChar w:fldCharType="end"/>
          </w:r>
          <w:r>
            <w:rPr>
              <w:smallCaps w:val="0"/>
            </w:rPr>
            <w:fldChar w:fldCharType="end"/>
          </w:r>
        </w:p>
        <w:p w14:paraId="767FE4CD">
          <w:pPr>
            <w:pStyle w:val="24"/>
            <w:tabs>
              <w:tab w:val="right" w:leader="dot" w:pos="8306"/>
            </w:tabs>
            <w:ind w:left="480"/>
            <w:rPr>
              <w:smallCaps w:val="0"/>
            </w:rPr>
          </w:pPr>
          <w:r>
            <w:fldChar w:fldCharType="begin"/>
          </w:r>
          <w:r>
            <w:instrText xml:space="preserve"> HYPERLINK \l "_Toc1081678536" </w:instrText>
          </w:r>
          <w:r>
            <w:fldChar w:fldCharType="separate"/>
          </w:r>
          <w:r>
            <w:rPr>
              <w:rFonts w:cs="宋体"/>
              <w:bCs/>
              <w:smallCaps w:val="0"/>
            </w:rPr>
            <w:t xml:space="preserve">4.5 </w:t>
          </w:r>
          <w:r>
            <w:rPr>
              <w:rFonts w:hint="eastAsia"/>
              <w:smallCaps w:val="0"/>
            </w:rPr>
            <w:t>污泥处理处置</w:t>
          </w:r>
          <w:r>
            <w:rPr>
              <w:smallCaps w:val="0"/>
            </w:rPr>
            <w:tab/>
          </w:r>
          <w:r>
            <w:rPr>
              <w:smallCaps w:val="0"/>
            </w:rPr>
            <w:fldChar w:fldCharType="begin"/>
          </w:r>
          <w:r>
            <w:rPr>
              <w:smallCaps w:val="0"/>
            </w:rPr>
            <w:instrText xml:space="preserve"> PAGEREF _Toc1081678536 \h </w:instrText>
          </w:r>
          <w:r>
            <w:rPr>
              <w:smallCaps w:val="0"/>
            </w:rPr>
            <w:fldChar w:fldCharType="separate"/>
          </w:r>
          <w:r>
            <w:rPr>
              <w:smallCaps w:val="0"/>
            </w:rPr>
            <w:t>7</w:t>
          </w:r>
          <w:r>
            <w:rPr>
              <w:smallCaps w:val="0"/>
            </w:rPr>
            <w:fldChar w:fldCharType="end"/>
          </w:r>
          <w:r>
            <w:rPr>
              <w:smallCaps w:val="0"/>
            </w:rPr>
            <w:fldChar w:fldCharType="end"/>
          </w:r>
        </w:p>
        <w:p w14:paraId="2379718E">
          <w:pPr>
            <w:pStyle w:val="24"/>
            <w:tabs>
              <w:tab w:val="right" w:leader="dot" w:pos="8306"/>
            </w:tabs>
            <w:ind w:left="480"/>
            <w:rPr>
              <w:smallCaps w:val="0"/>
            </w:rPr>
          </w:pPr>
          <w:r>
            <w:fldChar w:fldCharType="begin"/>
          </w:r>
          <w:r>
            <w:instrText xml:space="preserve"> HYPERLINK \l "_Toc1322082697" </w:instrText>
          </w:r>
          <w:r>
            <w:fldChar w:fldCharType="separate"/>
          </w:r>
          <w:r>
            <w:rPr>
              <w:rFonts w:cs="宋体"/>
              <w:bCs/>
              <w:smallCaps w:val="0"/>
            </w:rPr>
            <w:t xml:space="preserve">4.6 </w:t>
          </w:r>
          <w:r>
            <w:rPr>
              <w:rFonts w:hint="eastAsia"/>
              <w:smallCaps w:val="0"/>
            </w:rPr>
            <w:t>臭气的收集与处理</w:t>
          </w:r>
          <w:r>
            <w:rPr>
              <w:smallCaps w:val="0"/>
            </w:rPr>
            <w:tab/>
          </w:r>
          <w:r>
            <w:rPr>
              <w:smallCaps w:val="0"/>
            </w:rPr>
            <w:fldChar w:fldCharType="begin"/>
          </w:r>
          <w:r>
            <w:rPr>
              <w:smallCaps w:val="0"/>
            </w:rPr>
            <w:instrText xml:space="preserve"> PAGEREF _Toc1322082697 \h </w:instrText>
          </w:r>
          <w:r>
            <w:rPr>
              <w:smallCaps w:val="0"/>
            </w:rPr>
            <w:fldChar w:fldCharType="separate"/>
          </w:r>
          <w:r>
            <w:rPr>
              <w:smallCaps w:val="0"/>
            </w:rPr>
            <w:t>7</w:t>
          </w:r>
          <w:r>
            <w:rPr>
              <w:smallCaps w:val="0"/>
            </w:rPr>
            <w:fldChar w:fldCharType="end"/>
          </w:r>
          <w:r>
            <w:rPr>
              <w:smallCaps w:val="0"/>
            </w:rPr>
            <w:fldChar w:fldCharType="end"/>
          </w:r>
        </w:p>
        <w:p w14:paraId="0506096A">
          <w:pPr>
            <w:pStyle w:val="21"/>
            <w:tabs>
              <w:tab w:val="right" w:leader="dot" w:pos="8306"/>
            </w:tabs>
            <w:rPr>
              <w:caps w:val="0"/>
            </w:rPr>
          </w:pPr>
          <w:r>
            <w:fldChar w:fldCharType="begin"/>
          </w:r>
          <w:r>
            <w:instrText xml:space="preserve"> HYPERLINK \l "_Toc230592970" </w:instrText>
          </w:r>
          <w:r>
            <w:fldChar w:fldCharType="separate"/>
          </w:r>
          <w:r>
            <w:rPr>
              <w:rFonts w:cs="Times New Roman"/>
              <w:caps w:val="0"/>
              <w:szCs w:val="28"/>
            </w:rPr>
            <w:t xml:space="preserve">5 </w:t>
          </w:r>
          <w:r>
            <w:rPr>
              <w:rFonts w:hint="eastAsia"/>
              <w:caps w:val="0"/>
            </w:rPr>
            <w:t>结构设计</w:t>
          </w:r>
          <w:r>
            <w:rPr>
              <w:caps w:val="0"/>
            </w:rPr>
            <w:tab/>
          </w:r>
          <w:r>
            <w:rPr>
              <w:caps w:val="0"/>
            </w:rPr>
            <w:fldChar w:fldCharType="begin"/>
          </w:r>
          <w:r>
            <w:rPr>
              <w:caps w:val="0"/>
            </w:rPr>
            <w:instrText xml:space="preserve"> PAGEREF _Toc230592970 \h </w:instrText>
          </w:r>
          <w:r>
            <w:rPr>
              <w:caps w:val="0"/>
            </w:rPr>
            <w:fldChar w:fldCharType="separate"/>
          </w:r>
          <w:r>
            <w:rPr>
              <w:caps w:val="0"/>
            </w:rPr>
            <w:t>8</w:t>
          </w:r>
          <w:r>
            <w:rPr>
              <w:caps w:val="0"/>
            </w:rPr>
            <w:fldChar w:fldCharType="end"/>
          </w:r>
          <w:r>
            <w:rPr>
              <w:caps w:val="0"/>
            </w:rPr>
            <w:fldChar w:fldCharType="end"/>
          </w:r>
        </w:p>
        <w:p w14:paraId="53A3DD28">
          <w:pPr>
            <w:pStyle w:val="24"/>
            <w:tabs>
              <w:tab w:val="right" w:leader="dot" w:pos="8306"/>
            </w:tabs>
            <w:ind w:left="480"/>
            <w:rPr>
              <w:smallCaps w:val="0"/>
            </w:rPr>
          </w:pPr>
          <w:r>
            <w:fldChar w:fldCharType="begin"/>
          </w:r>
          <w:r>
            <w:instrText xml:space="preserve"> HYPERLINK \l "_Toc1515547602" </w:instrText>
          </w:r>
          <w:r>
            <w:fldChar w:fldCharType="separate"/>
          </w:r>
          <w:r>
            <w:rPr>
              <w:rFonts w:cs="宋体"/>
              <w:bCs/>
              <w:smallCaps w:val="0"/>
            </w:rPr>
            <w:t xml:space="preserve">5.1 </w:t>
          </w:r>
          <w:r>
            <w:rPr>
              <w:rFonts w:hint="eastAsia"/>
              <w:smallCaps w:val="0"/>
            </w:rPr>
            <w:t>一般规定</w:t>
          </w:r>
          <w:r>
            <w:rPr>
              <w:smallCaps w:val="0"/>
            </w:rPr>
            <w:tab/>
          </w:r>
          <w:r>
            <w:rPr>
              <w:smallCaps w:val="0"/>
            </w:rPr>
            <w:fldChar w:fldCharType="begin"/>
          </w:r>
          <w:r>
            <w:rPr>
              <w:smallCaps w:val="0"/>
            </w:rPr>
            <w:instrText xml:space="preserve"> PAGEREF _Toc1515547602 \h </w:instrText>
          </w:r>
          <w:r>
            <w:rPr>
              <w:smallCaps w:val="0"/>
            </w:rPr>
            <w:fldChar w:fldCharType="separate"/>
          </w:r>
          <w:r>
            <w:rPr>
              <w:smallCaps w:val="0"/>
            </w:rPr>
            <w:t>8</w:t>
          </w:r>
          <w:r>
            <w:rPr>
              <w:smallCaps w:val="0"/>
            </w:rPr>
            <w:fldChar w:fldCharType="end"/>
          </w:r>
          <w:r>
            <w:rPr>
              <w:smallCaps w:val="0"/>
            </w:rPr>
            <w:fldChar w:fldCharType="end"/>
          </w:r>
        </w:p>
        <w:p w14:paraId="50682378">
          <w:pPr>
            <w:pStyle w:val="24"/>
            <w:tabs>
              <w:tab w:val="right" w:leader="dot" w:pos="8306"/>
            </w:tabs>
            <w:ind w:left="480"/>
            <w:rPr>
              <w:smallCaps w:val="0"/>
            </w:rPr>
          </w:pPr>
          <w:r>
            <w:fldChar w:fldCharType="begin"/>
          </w:r>
          <w:r>
            <w:instrText xml:space="preserve"> HYPERLINK \l "_Toc505009747" </w:instrText>
          </w:r>
          <w:r>
            <w:fldChar w:fldCharType="separate"/>
          </w:r>
          <w:r>
            <w:rPr>
              <w:rFonts w:cs="宋体"/>
              <w:bCs/>
              <w:smallCaps w:val="0"/>
            </w:rPr>
            <w:t xml:space="preserve">5.2 </w:t>
          </w:r>
          <w:r>
            <w:rPr>
              <w:rFonts w:hint="eastAsia"/>
              <w:smallCaps w:val="0"/>
            </w:rPr>
            <w:t>结构分析与计算</w:t>
          </w:r>
          <w:r>
            <w:rPr>
              <w:smallCaps w:val="0"/>
            </w:rPr>
            <w:tab/>
          </w:r>
          <w:r>
            <w:rPr>
              <w:smallCaps w:val="0"/>
            </w:rPr>
            <w:fldChar w:fldCharType="begin"/>
          </w:r>
          <w:r>
            <w:rPr>
              <w:smallCaps w:val="0"/>
            </w:rPr>
            <w:instrText xml:space="preserve"> PAGEREF _Toc505009747 \h </w:instrText>
          </w:r>
          <w:r>
            <w:rPr>
              <w:smallCaps w:val="0"/>
            </w:rPr>
            <w:fldChar w:fldCharType="separate"/>
          </w:r>
          <w:r>
            <w:rPr>
              <w:smallCaps w:val="0"/>
            </w:rPr>
            <w:t>8</w:t>
          </w:r>
          <w:r>
            <w:rPr>
              <w:smallCaps w:val="0"/>
            </w:rPr>
            <w:fldChar w:fldCharType="end"/>
          </w:r>
          <w:r>
            <w:rPr>
              <w:smallCaps w:val="0"/>
            </w:rPr>
            <w:fldChar w:fldCharType="end"/>
          </w:r>
        </w:p>
        <w:p w14:paraId="46258790">
          <w:pPr>
            <w:pStyle w:val="24"/>
            <w:tabs>
              <w:tab w:val="right" w:leader="dot" w:pos="8306"/>
            </w:tabs>
            <w:ind w:left="480"/>
            <w:rPr>
              <w:smallCaps w:val="0"/>
            </w:rPr>
          </w:pPr>
          <w:r>
            <w:fldChar w:fldCharType="begin"/>
          </w:r>
          <w:r>
            <w:instrText xml:space="preserve"> HYPERLINK \l "_Toc843444885" </w:instrText>
          </w:r>
          <w:r>
            <w:fldChar w:fldCharType="separate"/>
          </w:r>
          <w:r>
            <w:rPr>
              <w:rFonts w:cs="宋体"/>
              <w:bCs/>
              <w:smallCaps w:val="0"/>
            </w:rPr>
            <w:t xml:space="preserve">5.3 </w:t>
          </w:r>
          <w:r>
            <w:rPr>
              <w:rFonts w:hint="eastAsia"/>
              <w:smallCaps w:val="0"/>
            </w:rPr>
            <w:t>基础设计</w:t>
          </w:r>
          <w:r>
            <w:rPr>
              <w:smallCaps w:val="0"/>
            </w:rPr>
            <w:tab/>
          </w:r>
          <w:r>
            <w:rPr>
              <w:smallCaps w:val="0"/>
            </w:rPr>
            <w:fldChar w:fldCharType="begin"/>
          </w:r>
          <w:r>
            <w:rPr>
              <w:smallCaps w:val="0"/>
            </w:rPr>
            <w:instrText xml:space="preserve"> PAGEREF _Toc843444885 \h </w:instrText>
          </w:r>
          <w:r>
            <w:rPr>
              <w:smallCaps w:val="0"/>
            </w:rPr>
            <w:fldChar w:fldCharType="separate"/>
          </w:r>
          <w:r>
            <w:rPr>
              <w:smallCaps w:val="0"/>
            </w:rPr>
            <w:t>8</w:t>
          </w:r>
          <w:r>
            <w:rPr>
              <w:smallCaps w:val="0"/>
            </w:rPr>
            <w:fldChar w:fldCharType="end"/>
          </w:r>
          <w:r>
            <w:rPr>
              <w:smallCaps w:val="0"/>
            </w:rPr>
            <w:fldChar w:fldCharType="end"/>
          </w:r>
        </w:p>
        <w:p w14:paraId="28CE7867">
          <w:pPr>
            <w:pStyle w:val="24"/>
            <w:tabs>
              <w:tab w:val="right" w:leader="dot" w:pos="8306"/>
            </w:tabs>
            <w:ind w:left="480"/>
            <w:rPr>
              <w:smallCaps w:val="0"/>
            </w:rPr>
          </w:pPr>
          <w:r>
            <w:fldChar w:fldCharType="begin"/>
          </w:r>
          <w:r>
            <w:instrText xml:space="preserve"> HYPERLINK \l "_Toc238628348" </w:instrText>
          </w:r>
          <w:r>
            <w:fldChar w:fldCharType="separate"/>
          </w:r>
          <w:r>
            <w:rPr>
              <w:rFonts w:cs="宋体"/>
              <w:bCs/>
              <w:smallCaps w:val="0"/>
            </w:rPr>
            <w:t xml:space="preserve">5.4 </w:t>
          </w:r>
          <w:r>
            <w:rPr>
              <w:rFonts w:hint="eastAsia"/>
              <w:smallCaps w:val="0"/>
            </w:rPr>
            <w:t>构造设计</w:t>
          </w:r>
          <w:r>
            <w:rPr>
              <w:smallCaps w:val="0"/>
            </w:rPr>
            <w:tab/>
          </w:r>
          <w:r>
            <w:rPr>
              <w:smallCaps w:val="0"/>
            </w:rPr>
            <w:fldChar w:fldCharType="begin"/>
          </w:r>
          <w:r>
            <w:rPr>
              <w:smallCaps w:val="0"/>
            </w:rPr>
            <w:instrText xml:space="preserve"> PAGEREF _Toc238628348 \h </w:instrText>
          </w:r>
          <w:r>
            <w:rPr>
              <w:smallCaps w:val="0"/>
            </w:rPr>
            <w:fldChar w:fldCharType="separate"/>
          </w:r>
          <w:r>
            <w:rPr>
              <w:smallCaps w:val="0"/>
            </w:rPr>
            <w:t>9</w:t>
          </w:r>
          <w:r>
            <w:rPr>
              <w:smallCaps w:val="0"/>
            </w:rPr>
            <w:fldChar w:fldCharType="end"/>
          </w:r>
          <w:r>
            <w:rPr>
              <w:smallCaps w:val="0"/>
            </w:rPr>
            <w:fldChar w:fldCharType="end"/>
          </w:r>
        </w:p>
        <w:p w14:paraId="13EDE023">
          <w:pPr>
            <w:pStyle w:val="24"/>
            <w:tabs>
              <w:tab w:val="right" w:leader="dot" w:pos="8306"/>
            </w:tabs>
            <w:ind w:left="480"/>
            <w:rPr>
              <w:smallCaps w:val="0"/>
            </w:rPr>
          </w:pPr>
          <w:r>
            <w:fldChar w:fldCharType="begin"/>
          </w:r>
          <w:r>
            <w:instrText xml:space="preserve"> HYPERLINK \l "_Toc1274675887" </w:instrText>
          </w:r>
          <w:r>
            <w:fldChar w:fldCharType="separate"/>
          </w:r>
          <w:r>
            <w:rPr>
              <w:rFonts w:cs="宋体"/>
              <w:bCs/>
              <w:smallCaps w:val="0"/>
            </w:rPr>
            <w:t xml:space="preserve">5.5 </w:t>
          </w:r>
          <w:r>
            <w:rPr>
              <w:rFonts w:hint="eastAsia"/>
              <w:smallCaps w:val="0"/>
            </w:rPr>
            <w:t>防腐设计</w:t>
          </w:r>
          <w:r>
            <w:rPr>
              <w:smallCaps w:val="0"/>
            </w:rPr>
            <w:tab/>
          </w:r>
          <w:r>
            <w:rPr>
              <w:smallCaps w:val="0"/>
            </w:rPr>
            <w:fldChar w:fldCharType="begin"/>
          </w:r>
          <w:r>
            <w:rPr>
              <w:smallCaps w:val="0"/>
            </w:rPr>
            <w:instrText xml:space="preserve"> PAGEREF _Toc1274675887 \h </w:instrText>
          </w:r>
          <w:r>
            <w:rPr>
              <w:smallCaps w:val="0"/>
            </w:rPr>
            <w:fldChar w:fldCharType="separate"/>
          </w:r>
          <w:r>
            <w:rPr>
              <w:smallCaps w:val="0"/>
            </w:rPr>
            <w:t>10</w:t>
          </w:r>
          <w:r>
            <w:rPr>
              <w:smallCaps w:val="0"/>
            </w:rPr>
            <w:fldChar w:fldCharType="end"/>
          </w:r>
          <w:r>
            <w:rPr>
              <w:smallCaps w:val="0"/>
            </w:rPr>
            <w:fldChar w:fldCharType="end"/>
          </w:r>
        </w:p>
        <w:p w14:paraId="27BC5497">
          <w:pPr>
            <w:pStyle w:val="24"/>
            <w:tabs>
              <w:tab w:val="right" w:leader="dot" w:pos="8306"/>
            </w:tabs>
            <w:ind w:left="480"/>
            <w:rPr>
              <w:smallCaps w:val="0"/>
            </w:rPr>
          </w:pPr>
          <w:r>
            <w:fldChar w:fldCharType="begin"/>
          </w:r>
          <w:r>
            <w:instrText xml:space="preserve"> HYPERLINK \l "_Toc180770337" </w:instrText>
          </w:r>
          <w:r>
            <w:fldChar w:fldCharType="separate"/>
          </w:r>
          <w:r>
            <w:rPr>
              <w:rFonts w:cs="宋体"/>
              <w:bCs/>
              <w:smallCaps w:val="0"/>
            </w:rPr>
            <w:t xml:space="preserve">5.6 </w:t>
          </w:r>
          <w:r>
            <w:rPr>
              <w:rFonts w:hint="eastAsia"/>
              <w:smallCaps w:val="0"/>
            </w:rPr>
            <w:t>防渗设计</w:t>
          </w:r>
          <w:r>
            <w:rPr>
              <w:smallCaps w:val="0"/>
            </w:rPr>
            <w:tab/>
          </w:r>
          <w:r>
            <w:rPr>
              <w:smallCaps w:val="0"/>
            </w:rPr>
            <w:fldChar w:fldCharType="begin"/>
          </w:r>
          <w:r>
            <w:rPr>
              <w:smallCaps w:val="0"/>
            </w:rPr>
            <w:instrText xml:space="preserve"> PAGEREF _Toc180770337 \h </w:instrText>
          </w:r>
          <w:r>
            <w:rPr>
              <w:smallCaps w:val="0"/>
            </w:rPr>
            <w:fldChar w:fldCharType="separate"/>
          </w:r>
          <w:r>
            <w:rPr>
              <w:smallCaps w:val="0"/>
            </w:rPr>
            <w:t>12</w:t>
          </w:r>
          <w:r>
            <w:rPr>
              <w:smallCaps w:val="0"/>
            </w:rPr>
            <w:fldChar w:fldCharType="end"/>
          </w:r>
          <w:r>
            <w:rPr>
              <w:smallCaps w:val="0"/>
            </w:rPr>
            <w:fldChar w:fldCharType="end"/>
          </w:r>
        </w:p>
        <w:p w14:paraId="7F05EF55">
          <w:pPr>
            <w:pStyle w:val="24"/>
            <w:tabs>
              <w:tab w:val="right" w:leader="dot" w:pos="8306"/>
            </w:tabs>
            <w:ind w:left="0" w:leftChars="0"/>
            <w:rPr>
              <w:smallCaps w:val="0"/>
            </w:rPr>
          </w:pPr>
          <w:r>
            <w:fldChar w:fldCharType="begin"/>
          </w:r>
          <w:r>
            <w:instrText xml:space="preserve"> HYPERLINK \l "_Toc1665177101" </w:instrText>
          </w:r>
          <w:r>
            <w:fldChar w:fldCharType="separate"/>
          </w:r>
          <w:r>
            <w:rPr>
              <w:rFonts w:cs="Times New Roman"/>
              <w:bCs/>
              <w:smallCaps w:val="0"/>
              <w:szCs w:val="28"/>
            </w:rPr>
            <w:t xml:space="preserve">6 </w:t>
          </w:r>
          <w:r>
            <w:rPr>
              <w:rFonts w:hint="eastAsia"/>
              <w:smallCaps w:val="0"/>
            </w:rPr>
            <w:t>电气与自控设计</w:t>
          </w:r>
          <w:r>
            <w:rPr>
              <w:smallCaps w:val="0"/>
            </w:rPr>
            <w:tab/>
          </w:r>
          <w:r>
            <w:rPr>
              <w:smallCaps w:val="0"/>
            </w:rPr>
            <w:fldChar w:fldCharType="begin"/>
          </w:r>
          <w:r>
            <w:rPr>
              <w:smallCaps w:val="0"/>
            </w:rPr>
            <w:instrText xml:space="preserve"> PAGEREF _Toc1665177101 \h </w:instrText>
          </w:r>
          <w:r>
            <w:rPr>
              <w:smallCaps w:val="0"/>
            </w:rPr>
            <w:fldChar w:fldCharType="separate"/>
          </w:r>
          <w:r>
            <w:rPr>
              <w:smallCaps w:val="0"/>
            </w:rPr>
            <w:t>13</w:t>
          </w:r>
          <w:r>
            <w:rPr>
              <w:smallCaps w:val="0"/>
            </w:rPr>
            <w:fldChar w:fldCharType="end"/>
          </w:r>
          <w:r>
            <w:rPr>
              <w:smallCaps w:val="0"/>
            </w:rPr>
            <w:fldChar w:fldCharType="end"/>
          </w:r>
        </w:p>
        <w:p w14:paraId="21BB7EDA">
          <w:pPr>
            <w:pStyle w:val="21"/>
            <w:tabs>
              <w:tab w:val="right" w:leader="dot" w:pos="8306"/>
            </w:tabs>
            <w:rPr>
              <w:caps w:val="0"/>
            </w:rPr>
          </w:pPr>
          <w:r>
            <w:fldChar w:fldCharType="begin"/>
          </w:r>
          <w:r>
            <w:instrText xml:space="preserve"> HYPERLINK \l "_Toc1572365485" </w:instrText>
          </w:r>
          <w:r>
            <w:fldChar w:fldCharType="separate"/>
          </w:r>
          <w:r>
            <w:rPr>
              <w:rFonts w:cs="Times New Roman"/>
              <w:caps w:val="0"/>
              <w:szCs w:val="28"/>
            </w:rPr>
            <w:t xml:space="preserve">7 </w:t>
          </w:r>
          <w:r>
            <w:rPr>
              <w:rFonts w:hint="eastAsia"/>
              <w:caps w:val="0"/>
            </w:rPr>
            <w:t>构件出厂检验、包装、运输与存放</w:t>
          </w:r>
          <w:r>
            <w:rPr>
              <w:caps w:val="0"/>
            </w:rPr>
            <w:tab/>
          </w:r>
          <w:r>
            <w:rPr>
              <w:caps w:val="0"/>
            </w:rPr>
            <w:fldChar w:fldCharType="begin"/>
          </w:r>
          <w:r>
            <w:rPr>
              <w:caps w:val="0"/>
            </w:rPr>
            <w:instrText xml:space="preserve"> PAGEREF _Toc1572365485 \h </w:instrText>
          </w:r>
          <w:r>
            <w:rPr>
              <w:caps w:val="0"/>
            </w:rPr>
            <w:fldChar w:fldCharType="separate"/>
          </w:r>
          <w:r>
            <w:rPr>
              <w:caps w:val="0"/>
            </w:rPr>
            <w:t>15</w:t>
          </w:r>
          <w:r>
            <w:rPr>
              <w:caps w:val="0"/>
            </w:rPr>
            <w:fldChar w:fldCharType="end"/>
          </w:r>
          <w:r>
            <w:rPr>
              <w:caps w:val="0"/>
            </w:rPr>
            <w:fldChar w:fldCharType="end"/>
          </w:r>
        </w:p>
        <w:p w14:paraId="30FE251F">
          <w:pPr>
            <w:pStyle w:val="24"/>
            <w:tabs>
              <w:tab w:val="right" w:leader="dot" w:pos="8306"/>
            </w:tabs>
            <w:ind w:left="480"/>
            <w:rPr>
              <w:smallCaps w:val="0"/>
            </w:rPr>
          </w:pPr>
          <w:r>
            <w:fldChar w:fldCharType="begin"/>
          </w:r>
          <w:r>
            <w:instrText xml:space="preserve"> HYPERLINK \l "_Toc1960430060" </w:instrText>
          </w:r>
          <w:r>
            <w:fldChar w:fldCharType="separate"/>
          </w:r>
          <w:r>
            <w:rPr>
              <w:rFonts w:cs="宋体"/>
              <w:bCs/>
              <w:smallCaps w:val="0"/>
            </w:rPr>
            <w:t xml:space="preserve">7.1 </w:t>
          </w:r>
          <w:r>
            <w:rPr>
              <w:rFonts w:hint="eastAsia"/>
              <w:smallCaps w:val="0"/>
            </w:rPr>
            <w:t>构件出厂检验</w:t>
          </w:r>
          <w:r>
            <w:rPr>
              <w:smallCaps w:val="0"/>
            </w:rPr>
            <w:tab/>
          </w:r>
          <w:r>
            <w:rPr>
              <w:smallCaps w:val="0"/>
            </w:rPr>
            <w:fldChar w:fldCharType="begin"/>
          </w:r>
          <w:r>
            <w:rPr>
              <w:smallCaps w:val="0"/>
            </w:rPr>
            <w:instrText xml:space="preserve"> PAGEREF _Toc1960430060 \h </w:instrText>
          </w:r>
          <w:r>
            <w:rPr>
              <w:smallCaps w:val="0"/>
            </w:rPr>
            <w:fldChar w:fldCharType="separate"/>
          </w:r>
          <w:r>
            <w:rPr>
              <w:smallCaps w:val="0"/>
            </w:rPr>
            <w:t>15</w:t>
          </w:r>
          <w:r>
            <w:rPr>
              <w:smallCaps w:val="0"/>
            </w:rPr>
            <w:fldChar w:fldCharType="end"/>
          </w:r>
          <w:r>
            <w:rPr>
              <w:smallCaps w:val="0"/>
            </w:rPr>
            <w:fldChar w:fldCharType="end"/>
          </w:r>
        </w:p>
        <w:p w14:paraId="20E2EB62">
          <w:pPr>
            <w:pStyle w:val="24"/>
            <w:tabs>
              <w:tab w:val="right" w:leader="dot" w:pos="8306"/>
            </w:tabs>
            <w:ind w:left="480"/>
            <w:rPr>
              <w:smallCaps w:val="0"/>
            </w:rPr>
          </w:pPr>
          <w:r>
            <w:fldChar w:fldCharType="begin"/>
          </w:r>
          <w:r>
            <w:instrText xml:space="preserve"> HYPERLINK \l "_Toc106422499" </w:instrText>
          </w:r>
          <w:r>
            <w:fldChar w:fldCharType="separate"/>
          </w:r>
          <w:r>
            <w:rPr>
              <w:rFonts w:cs="宋体"/>
              <w:bCs/>
              <w:smallCaps w:val="0"/>
            </w:rPr>
            <w:t xml:space="preserve">7.2 </w:t>
          </w:r>
          <w:r>
            <w:rPr>
              <w:rFonts w:hint="eastAsia"/>
              <w:smallCaps w:val="0"/>
            </w:rPr>
            <w:t>构件包装与运输</w:t>
          </w:r>
          <w:r>
            <w:rPr>
              <w:smallCaps w:val="0"/>
            </w:rPr>
            <w:tab/>
          </w:r>
          <w:r>
            <w:rPr>
              <w:smallCaps w:val="0"/>
            </w:rPr>
            <w:fldChar w:fldCharType="begin"/>
          </w:r>
          <w:r>
            <w:rPr>
              <w:smallCaps w:val="0"/>
            </w:rPr>
            <w:instrText xml:space="preserve"> PAGEREF _Toc106422499 \h </w:instrText>
          </w:r>
          <w:r>
            <w:rPr>
              <w:smallCaps w:val="0"/>
            </w:rPr>
            <w:fldChar w:fldCharType="separate"/>
          </w:r>
          <w:r>
            <w:rPr>
              <w:smallCaps w:val="0"/>
            </w:rPr>
            <w:t>15</w:t>
          </w:r>
          <w:r>
            <w:rPr>
              <w:smallCaps w:val="0"/>
            </w:rPr>
            <w:fldChar w:fldCharType="end"/>
          </w:r>
          <w:r>
            <w:rPr>
              <w:smallCaps w:val="0"/>
            </w:rPr>
            <w:fldChar w:fldCharType="end"/>
          </w:r>
        </w:p>
        <w:p w14:paraId="3C6CCF44">
          <w:pPr>
            <w:pStyle w:val="24"/>
            <w:tabs>
              <w:tab w:val="right" w:leader="dot" w:pos="8306"/>
            </w:tabs>
            <w:ind w:left="480"/>
            <w:rPr>
              <w:smallCaps w:val="0"/>
            </w:rPr>
          </w:pPr>
          <w:r>
            <w:fldChar w:fldCharType="begin"/>
          </w:r>
          <w:r>
            <w:instrText xml:space="preserve"> HYPERLINK \l "_Toc1936546389" </w:instrText>
          </w:r>
          <w:r>
            <w:fldChar w:fldCharType="separate"/>
          </w:r>
          <w:r>
            <w:rPr>
              <w:rFonts w:cs="宋体"/>
              <w:bCs/>
              <w:smallCaps w:val="0"/>
            </w:rPr>
            <w:t xml:space="preserve">7.3 </w:t>
          </w:r>
          <w:r>
            <w:rPr>
              <w:rFonts w:hint="eastAsia"/>
              <w:smallCaps w:val="0"/>
            </w:rPr>
            <w:t>存放与防护</w:t>
          </w:r>
          <w:r>
            <w:rPr>
              <w:smallCaps w:val="0"/>
            </w:rPr>
            <w:tab/>
          </w:r>
          <w:r>
            <w:rPr>
              <w:smallCaps w:val="0"/>
            </w:rPr>
            <w:fldChar w:fldCharType="begin"/>
          </w:r>
          <w:r>
            <w:rPr>
              <w:smallCaps w:val="0"/>
            </w:rPr>
            <w:instrText xml:space="preserve"> PAGEREF _Toc1936546389 \h </w:instrText>
          </w:r>
          <w:r>
            <w:rPr>
              <w:smallCaps w:val="0"/>
            </w:rPr>
            <w:fldChar w:fldCharType="separate"/>
          </w:r>
          <w:r>
            <w:rPr>
              <w:smallCaps w:val="0"/>
            </w:rPr>
            <w:t>16</w:t>
          </w:r>
          <w:r>
            <w:rPr>
              <w:smallCaps w:val="0"/>
            </w:rPr>
            <w:fldChar w:fldCharType="end"/>
          </w:r>
          <w:r>
            <w:rPr>
              <w:smallCaps w:val="0"/>
            </w:rPr>
            <w:fldChar w:fldCharType="end"/>
          </w:r>
        </w:p>
        <w:p w14:paraId="3558342D">
          <w:pPr>
            <w:pStyle w:val="21"/>
            <w:tabs>
              <w:tab w:val="right" w:leader="dot" w:pos="8306"/>
            </w:tabs>
            <w:rPr>
              <w:caps w:val="0"/>
            </w:rPr>
          </w:pPr>
          <w:r>
            <w:fldChar w:fldCharType="begin"/>
          </w:r>
          <w:r>
            <w:instrText xml:space="preserve"> HYPERLINK \l "_Toc273005991" </w:instrText>
          </w:r>
          <w:r>
            <w:fldChar w:fldCharType="separate"/>
          </w:r>
          <w:r>
            <w:rPr>
              <w:rFonts w:cs="Times New Roman"/>
              <w:caps w:val="0"/>
              <w:szCs w:val="28"/>
            </w:rPr>
            <w:t xml:space="preserve">8 </w:t>
          </w:r>
          <w:r>
            <w:rPr>
              <w:rFonts w:hint="eastAsia"/>
              <w:caps w:val="0"/>
            </w:rPr>
            <w:t>设施安装</w:t>
          </w:r>
          <w:r>
            <w:rPr>
              <w:caps w:val="0"/>
            </w:rPr>
            <w:tab/>
          </w:r>
          <w:r>
            <w:rPr>
              <w:caps w:val="0"/>
            </w:rPr>
            <w:fldChar w:fldCharType="begin"/>
          </w:r>
          <w:r>
            <w:rPr>
              <w:caps w:val="0"/>
            </w:rPr>
            <w:instrText xml:space="preserve"> PAGEREF _Toc273005991 \h </w:instrText>
          </w:r>
          <w:r>
            <w:rPr>
              <w:caps w:val="0"/>
            </w:rPr>
            <w:fldChar w:fldCharType="separate"/>
          </w:r>
          <w:r>
            <w:rPr>
              <w:caps w:val="0"/>
            </w:rPr>
            <w:t>17</w:t>
          </w:r>
          <w:r>
            <w:rPr>
              <w:caps w:val="0"/>
            </w:rPr>
            <w:fldChar w:fldCharType="end"/>
          </w:r>
          <w:r>
            <w:rPr>
              <w:caps w:val="0"/>
            </w:rPr>
            <w:fldChar w:fldCharType="end"/>
          </w:r>
        </w:p>
        <w:p w14:paraId="13D67F56">
          <w:pPr>
            <w:pStyle w:val="24"/>
            <w:tabs>
              <w:tab w:val="right" w:leader="dot" w:pos="8306"/>
            </w:tabs>
            <w:ind w:left="480"/>
            <w:rPr>
              <w:smallCaps w:val="0"/>
            </w:rPr>
          </w:pPr>
          <w:r>
            <w:fldChar w:fldCharType="begin"/>
          </w:r>
          <w:r>
            <w:instrText xml:space="preserve"> HYPERLINK \l "_Toc1386620745" </w:instrText>
          </w:r>
          <w:r>
            <w:fldChar w:fldCharType="separate"/>
          </w:r>
          <w:r>
            <w:rPr>
              <w:rFonts w:cs="宋体"/>
              <w:bCs/>
              <w:smallCaps w:val="0"/>
            </w:rPr>
            <w:t xml:space="preserve">8.1 </w:t>
          </w:r>
          <w:r>
            <w:rPr>
              <w:rFonts w:hint="eastAsia"/>
              <w:smallCaps w:val="0"/>
            </w:rPr>
            <w:t>一般规定</w:t>
          </w:r>
          <w:r>
            <w:rPr>
              <w:smallCaps w:val="0"/>
            </w:rPr>
            <w:tab/>
          </w:r>
          <w:r>
            <w:rPr>
              <w:smallCaps w:val="0"/>
            </w:rPr>
            <w:fldChar w:fldCharType="begin"/>
          </w:r>
          <w:r>
            <w:rPr>
              <w:smallCaps w:val="0"/>
            </w:rPr>
            <w:instrText xml:space="preserve"> PAGEREF _Toc1386620745 \h </w:instrText>
          </w:r>
          <w:r>
            <w:rPr>
              <w:smallCaps w:val="0"/>
            </w:rPr>
            <w:fldChar w:fldCharType="separate"/>
          </w:r>
          <w:r>
            <w:rPr>
              <w:smallCaps w:val="0"/>
            </w:rPr>
            <w:t>17</w:t>
          </w:r>
          <w:r>
            <w:rPr>
              <w:smallCaps w:val="0"/>
            </w:rPr>
            <w:fldChar w:fldCharType="end"/>
          </w:r>
          <w:r>
            <w:rPr>
              <w:smallCaps w:val="0"/>
            </w:rPr>
            <w:fldChar w:fldCharType="end"/>
          </w:r>
        </w:p>
        <w:p w14:paraId="26DFC9AE">
          <w:pPr>
            <w:pStyle w:val="24"/>
            <w:tabs>
              <w:tab w:val="right" w:leader="dot" w:pos="8306"/>
            </w:tabs>
            <w:ind w:left="480"/>
            <w:rPr>
              <w:smallCaps w:val="0"/>
            </w:rPr>
          </w:pPr>
          <w:r>
            <w:fldChar w:fldCharType="begin"/>
          </w:r>
          <w:r>
            <w:instrText xml:space="preserve"> HYPERLINK \l "_Toc442323971" </w:instrText>
          </w:r>
          <w:r>
            <w:fldChar w:fldCharType="separate"/>
          </w:r>
          <w:r>
            <w:rPr>
              <w:rFonts w:cs="宋体"/>
              <w:bCs/>
              <w:smallCaps w:val="0"/>
            </w:rPr>
            <w:t xml:space="preserve">8.2 </w:t>
          </w:r>
          <w:r>
            <w:rPr>
              <w:rFonts w:hint="eastAsia"/>
              <w:smallCaps w:val="0"/>
            </w:rPr>
            <w:t>基础工程</w:t>
          </w:r>
          <w:r>
            <w:rPr>
              <w:smallCaps w:val="0"/>
            </w:rPr>
            <w:tab/>
          </w:r>
          <w:r>
            <w:rPr>
              <w:smallCaps w:val="0"/>
            </w:rPr>
            <w:fldChar w:fldCharType="begin"/>
          </w:r>
          <w:r>
            <w:rPr>
              <w:smallCaps w:val="0"/>
            </w:rPr>
            <w:instrText xml:space="preserve"> PAGEREF _Toc442323971 \h </w:instrText>
          </w:r>
          <w:r>
            <w:rPr>
              <w:smallCaps w:val="0"/>
            </w:rPr>
            <w:fldChar w:fldCharType="separate"/>
          </w:r>
          <w:r>
            <w:rPr>
              <w:smallCaps w:val="0"/>
            </w:rPr>
            <w:t>17</w:t>
          </w:r>
          <w:r>
            <w:rPr>
              <w:smallCaps w:val="0"/>
            </w:rPr>
            <w:fldChar w:fldCharType="end"/>
          </w:r>
          <w:r>
            <w:rPr>
              <w:smallCaps w:val="0"/>
            </w:rPr>
            <w:fldChar w:fldCharType="end"/>
          </w:r>
        </w:p>
        <w:p w14:paraId="7248DDF7">
          <w:pPr>
            <w:pStyle w:val="24"/>
            <w:tabs>
              <w:tab w:val="right" w:leader="dot" w:pos="8306"/>
            </w:tabs>
            <w:ind w:left="480"/>
            <w:rPr>
              <w:smallCaps w:val="0"/>
            </w:rPr>
          </w:pPr>
          <w:r>
            <w:fldChar w:fldCharType="begin"/>
          </w:r>
          <w:r>
            <w:instrText xml:space="preserve"> HYPERLINK \l "_Toc1335824021" </w:instrText>
          </w:r>
          <w:r>
            <w:fldChar w:fldCharType="separate"/>
          </w:r>
          <w:r>
            <w:rPr>
              <w:rFonts w:cs="宋体"/>
              <w:bCs/>
              <w:smallCaps w:val="0"/>
            </w:rPr>
            <w:t xml:space="preserve">8.3 </w:t>
          </w:r>
          <w:r>
            <w:rPr>
              <w:rFonts w:hint="eastAsia"/>
              <w:smallCaps w:val="0"/>
            </w:rPr>
            <w:t>装配式构件组装与衔接</w:t>
          </w:r>
          <w:r>
            <w:rPr>
              <w:smallCaps w:val="0"/>
            </w:rPr>
            <w:tab/>
          </w:r>
          <w:r>
            <w:rPr>
              <w:smallCaps w:val="0"/>
            </w:rPr>
            <w:fldChar w:fldCharType="begin"/>
          </w:r>
          <w:r>
            <w:rPr>
              <w:smallCaps w:val="0"/>
            </w:rPr>
            <w:instrText xml:space="preserve"> PAGEREF _Toc1335824021 \h </w:instrText>
          </w:r>
          <w:r>
            <w:rPr>
              <w:smallCaps w:val="0"/>
            </w:rPr>
            <w:fldChar w:fldCharType="separate"/>
          </w:r>
          <w:r>
            <w:rPr>
              <w:smallCaps w:val="0"/>
            </w:rPr>
            <w:t>17</w:t>
          </w:r>
          <w:r>
            <w:rPr>
              <w:smallCaps w:val="0"/>
            </w:rPr>
            <w:fldChar w:fldCharType="end"/>
          </w:r>
          <w:r>
            <w:rPr>
              <w:smallCaps w:val="0"/>
            </w:rPr>
            <w:fldChar w:fldCharType="end"/>
          </w:r>
        </w:p>
        <w:p w14:paraId="7078510D">
          <w:pPr>
            <w:pStyle w:val="24"/>
            <w:tabs>
              <w:tab w:val="right" w:leader="dot" w:pos="8306"/>
            </w:tabs>
            <w:ind w:left="480"/>
            <w:rPr>
              <w:smallCaps w:val="0"/>
            </w:rPr>
          </w:pPr>
          <w:r>
            <w:fldChar w:fldCharType="begin"/>
          </w:r>
          <w:r>
            <w:instrText xml:space="preserve"> HYPERLINK \l "_Toc634605351" </w:instrText>
          </w:r>
          <w:r>
            <w:fldChar w:fldCharType="separate"/>
          </w:r>
          <w:r>
            <w:rPr>
              <w:rFonts w:cs="宋体"/>
              <w:bCs/>
              <w:smallCaps w:val="0"/>
            </w:rPr>
            <w:t xml:space="preserve">8.4 </w:t>
          </w:r>
          <w:r>
            <w:rPr>
              <w:rFonts w:hint="eastAsia"/>
              <w:smallCaps w:val="0"/>
            </w:rPr>
            <w:t>配套及附属系统安装</w:t>
          </w:r>
          <w:r>
            <w:rPr>
              <w:smallCaps w:val="0"/>
            </w:rPr>
            <w:tab/>
          </w:r>
          <w:r>
            <w:rPr>
              <w:smallCaps w:val="0"/>
            </w:rPr>
            <w:fldChar w:fldCharType="begin"/>
          </w:r>
          <w:r>
            <w:rPr>
              <w:smallCaps w:val="0"/>
            </w:rPr>
            <w:instrText xml:space="preserve"> PAGEREF _Toc634605351 \h </w:instrText>
          </w:r>
          <w:r>
            <w:rPr>
              <w:smallCaps w:val="0"/>
            </w:rPr>
            <w:fldChar w:fldCharType="separate"/>
          </w:r>
          <w:r>
            <w:rPr>
              <w:smallCaps w:val="0"/>
            </w:rPr>
            <w:t>18</w:t>
          </w:r>
          <w:r>
            <w:rPr>
              <w:smallCaps w:val="0"/>
            </w:rPr>
            <w:fldChar w:fldCharType="end"/>
          </w:r>
          <w:r>
            <w:rPr>
              <w:smallCaps w:val="0"/>
            </w:rPr>
            <w:fldChar w:fldCharType="end"/>
          </w:r>
        </w:p>
        <w:p w14:paraId="52CA5788">
          <w:pPr>
            <w:pStyle w:val="21"/>
            <w:tabs>
              <w:tab w:val="right" w:leader="dot" w:pos="8306"/>
            </w:tabs>
            <w:rPr>
              <w:caps w:val="0"/>
            </w:rPr>
          </w:pPr>
          <w:r>
            <w:fldChar w:fldCharType="begin"/>
          </w:r>
          <w:r>
            <w:instrText xml:space="preserve"> HYPERLINK \l "_Toc1408343255" </w:instrText>
          </w:r>
          <w:r>
            <w:fldChar w:fldCharType="separate"/>
          </w:r>
          <w:r>
            <w:rPr>
              <w:rFonts w:cs="Times New Roman"/>
              <w:caps w:val="0"/>
              <w:szCs w:val="28"/>
            </w:rPr>
            <w:t xml:space="preserve">9 </w:t>
          </w:r>
          <w:r>
            <w:rPr>
              <w:rFonts w:hint="eastAsia"/>
              <w:caps w:val="0"/>
            </w:rPr>
            <w:t>检验、调试与验收</w:t>
          </w:r>
          <w:r>
            <w:rPr>
              <w:caps w:val="0"/>
            </w:rPr>
            <w:tab/>
          </w:r>
          <w:r>
            <w:rPr>
              <w:caps w:val="0"/>
            </w:rPr>
            <w:fldChar w:fldCharType="begin"/>
          </w:r>
          <w:r>
            <w:rPr>
              <w:caps w:val="0"/>
            </w:rPr>
            <w:instrText xml:space="preserve"> PAGEREF _Toc1408343255 \h </w:instrText>
          </w:r>
          <w:r>
            <w:rPr>
              <w:caps w:val="0"/>
            </w:rPr>
            <w:fldChar w:fldCharType="separate"/>
          </w:r>
          <w:r>
            <w:rPr>
              <w:caps w:val="0"/>
            </w:rPr>
            <w:t>20</w:t>
          </w:r>
          <w:r>
            <w:rPr>
              <w:caps w:val="0"/>
            </w:rPr>
            <w:fldChar w:fldCharType="end"/>
          </w:r>
          <w:r>
            <w:rPr>
              <w:caps w:val="0"/>
            </w:rPr>
            <w:fldChar w:fldCharType="end"/>
          </w:r>
        </w:p>
        <w:p w14:paraId="378CE754">
          <w:pPr>
            <w:pStyle w:val="24"/>
            <w:tabs>
              <w:tab w:val="right" w:leader="dot" w:pos="8306"/>
            </w:tabs>
            <w:ind w:left="480"/>
            <w:rPr>
              <w:smallCaps w:val="0"/>
            </w:rPr>
          </w:pPr>
          <w:r>
            <w:fldChar w:fldCharType="begin"/>
          </w:r>
          <w:r>
            <w:instrText xml:space="preserve"> HYPERLINK \l "_Toc460329551" </w:instrText>
          </w:r>
          <w:r>
            <w:fldChar w:fldCharType="separate"/>
          </w:r>
          <w:r>
            <w:rPr>
              <w:rFonts w:cs="宋体"/>
              <w:bCs/>
              <w:smallCaps w:val="0"/>
            </w:rPr>
            <w:t xml:space="preserve">9.1 </w:t>
          </w:r>
          <w:r>
            <w:rPr>
              <w:rFonts w:hint="eastAsia"/>
              <w:smallCaps w:val="0"/>
            </w:rPr>
            <w:t>检验</w:t>
          </w:r>
          <w:r>
            <w:rPr>
              <w:smallCaps w:val="0"/>
            </w:rPr>
            <w:tab/>
          </w:r>
          <w:r>
            <w:rPr>
              <w:smallCaps w:val="0"/>
            </w:rPr>
            <w:fldChar w:fldCharType="begin"/>
          </w:r>
          <w:r>
            <w:rPr>
              <w:smallCaps w:val="0"/>
            </w:rPr>
            <w:instrText xml:space="preserve"> PAGEREF _Toc460329551 \h </w:instrText>
          </w:r>
          <w:r>
            <w:rPr>
              <w:smallCaps w:val="0"/>
            </w:rPr>
            <w:fldChar w:fldCharType="separate"/>
          </w:r>
          <w:r>
            <w:rPr>
              <w:smallCaps w:val="0"/>
            </w:rPr>
            <w:t>20</w:t>
          </w:r>
          <w:r>
            <w:rPr>
              <w:smallCaps w:val="0"/>
            </w:rPr>
            <w:fldChar w:fldCharType="end"/>
          </w:r>
          <w:r>
            <w:rPr>
              <w:smallCaps w:val="0"/>
            </w:rPr>
            <w:fldChar w:fldCharType="end"/>
          </w:r>
        </w:p>
        <w:p w14:paraId="33936313">
          <w:pPr>
            <w:pStyle w:val="24"/>
            <w:tabs>
              <w:tab w:val="right" w:leader="dot" w:pos="8306"/>
            </w:tabs>
            <w:ind w:left="480"/>
            <w:rPr>
              <w:smallCaps w:val="0"/>
            </w:rPr>
          </w:pPr>
          <w:r>
            <w:fldChar w:fldCharType="begin"/>
          </w:r>
          <w:r>
            <w:instrText xml:space="preserve"> HYPERLINK \l "_Toc1522667163" </w:instrText>
          </w:r>
          <w:r>
            <w:fldChar w:fldCharType="separate"/>
          </w:r>
          <w:r>
            <w:rPr>
              <w:rFonts w:cs="宋体"/>
              <w:bCs/>
              <w:smallCaps w:val="0"/>
            </w:rPr>
            <w:t xml:space="preserve">9.2 </w:t>
          </w:r>
          <w:r>
            <w:rPr>
              <w:rFonts w:hint="eastAsia"/>
              <w:smallCaps w:val="0"/>
            </w:rPr>
            <w:t>调试</w:t>
          </w:r>
          <w:r>
            <w:rPr>
              <w:smallCaps w:val="0"/>
            </w:rPr>
            <w:tab/>
          </w:r>
          <w:r>
            <w:rPr>
              <w:smallCaps w:val="0"/>
            </w:rPr>
            <w:fldChar w:fldCharType="begin"/>
          </w:r>
          <w:r>
            <w:rPr>
              <w:smallCaps w:val="0"/>
            </w:rPr>
            <w:instrText xml:space="preserve"> PAGEREF _Toc1522667163 \h </w:instrText>
          </w:r>
          <w:r>
            <w:rPr>
              <w:smallCaps w:val="0"/>
            </w:rPr>
            <w:fldChar w:fldCharType="separate"/>
          </w:r>
          <w:r>
            <w:rPr>
              <w:smallCaps w:val="0"/>
            </w:rPr>
            <w:t>20</w:t>
          </w:r>
          <w:r>
            <w:rPr>
              <w:smallCaps w:val="0"/>
            </w:rPr>
            <w:fldChar w:fldCharType="end"/>
          </w:r>
          <w:r>
            <w:rPr>
              <w:smallCaps w:val="0"/>
            </w:rPr>
            <w:fldChar w:fldCharType="end"/>
          </w:r>
        </w:p>
        <w:p w14:paraId="384C9669">
          <w:pPr>
            <w:pStyle w:val="24"/>
            <w:tabs>
              <w:tab w:val="right" w:leader="dot" w:pos="8306"/>
            </w:tabs>
            <w:ind w:left="480"/>
            <w:rPr>
              <w:smallCaps w:val="0"/>
            </w:rPr>
          </w:pPr>
          <w:r>
            <w:fldChar w:fldCharType="begin"/>
          </w:r>
          <w:r>
            <w:instrText xml:space="preserve"> HYPERLINK \l "_Toc1996591071" </w:instrText>
          </w:r>
          <w:r>
            <w:fldChar w:fldCharType="separate"/>
          </w:r>
          <w:r>
            <w:rPr>
              <w:rFonts w:cs="宋体"/>
              <w:bCs/>
              <w:smallCaps w:val="0"/>
            </w:rPr>
            <w:t xml:space="preserve">9.3 </w:t>
          </w:r>
          <w:r>
            <w:rPr>
              <w:rFonts w:hint="eastAsia"/>
              <w:smallCaps w:val="0"/>
            </w:rPr>
            <w:t>验收</w:t>
          </w:r>
          <w:r>
            <w:rPr>
              <w:smallCaps w:val="0"/>
            </w:rPr>
            <w:tab/>
          </w:r>
          <w:r>
            <w:rPr>
              <w:smallCaps w:val="0"/>
            </w:rPr>
            <w:fldChar w:fldCharType="begin"/>
          </w:r>
          <w:r>
            <w:rPr>
              <w:smallCaps w:val="0"/>
            </w:rPr>
            <w:instrText xml:space="preserve"> PAGEREF _Toc1996591071 \h </w:instrText>
          </w:r>
          <w:r>
            <w:rPr>
              <w:smallCaps w:val="0"/>
            </w:rPr>
            <w:fldChar w:fldCharType="separate"/>
          </w:r>
          <w:r>
            <w:rPr>
              <w:smallCaps w:val="0"/>
            </w:rPr>
            <w:t>21</w:t>
          </w:r>
          <w:r>
            <w:rPr>
              <w:smallCaps w:val="0"/>
            </w:rPr>
            <w:fldChar w:fldCharType="end"/>
          </w:r>
          <w:r>
            <w:rPr>
              <w:smallCaps w:val="0"/>
            </w:rPr>
            <w:fldChar w:fldCharType="end"/>
          </w:r>
        </w:p>
        <w:p w14:paraId="6D33110F">
          <w:pPr>
            <w:pStyle w:val="21"/>
            <w:tabs>
              <w:tab w:val="right" w:leader="dot" w:pos="8306"/>
            </w:tabs>
            <w:rPr>
              <w:caps w:val="0"/>
            </w:rPr>
          </w:pPr>
          <w:r>
            <w:fldChar w:fldCharType="begin"/>
          </w:r>
          <w:r>
            <w:instrText xml:space="preserve"> HYPERLINK \l "_Toc126662275" </w:instrText>
          </w:r>
          <w:r>
            <w:fldChar w:fldCharType="separate"/>
          </w:r>
          <w:r>
            <w:rPr>
              <w:rFonts w:cs="Times New Roman"/>
              <w:caps w:val="0"/>
              <w:szCs w:val="28"/>
            </w:rPr>
            <w:t xml:space="preserve">10 </w:t>
          </w:r>
          <w:r>
            <w:rPr>
              <w:rFonts w:hint="eastAsia"/>
              <w:caps w:val="0"/>
            </w:rPr>
            <w:t>安全与环境保护</w:t>
          </w:r>
          <w:r>
            <w:rPr>
              <w:caps w:val="0"/>
            </w:rPr>
            <w:tab/>
          </w:r>
          <w:r>
            <w:rPr>
              <w:caps w:val="0"/>
            </w:rPr>
            <w:fldChar w:fldCharType="begin"/>
          </w:r>
          <w:r>
            <w:rPr>
              <w:caps w:val="0"/>
            </w:rPr>
            <w:instrText xml:space="preserve"> PAGEREF _Toc126662275 \h </w:instrText>
          </w:r>
          <w:r>
            <w:rPr>
              <w:caps w:val="0"/>
            </w:rPr>
            <w:fldChar w:fldCharType="separate"/>
          </w:r>
          <w:r>
            <w:rPr>
              <w:caps w:val="0"/>
            </w:rPr>
            <w:t>23</w:t>
          </w:r>
          <w:r>
            <w:rPr>
              <w:caps w:val="0"/>
            </w:rPr>
            <w:fldChar w:fldCharType="end"/>
          </w:r>
          <w:r>
            <w:rPr>
              <w:caps w:val="0"/>
            </w:rPr>
            <w:fldChar w:fldCharType="end"/>
          </w:r>
        </w:p>
        <w:p w14:paraId="5B226143">
          <w:pPr>
            <w:pStyle w:val="24"/>
            <w:tabs>
              <w:tab w:val="right" w:leader="dot" w:pos="8306"/>
            </w:tabs>
            <w:ind w:left="480"/>
            <w:rPr>
              <w:smallCaps w:val="0"/>
            </w:rPr>
          </w:pPr>
          <w:r>
            <w:fldChar w:fldCharType="begin"/>
          </w:r>
          <w:r>
            <w:instrText xml:space="preserve"> HYPERLINK \l "_Toc656561748" </w:instrText>
          </w:r>
          <w:r>
            <w:fldChar w:fldCharType="separate"/>
          </w:r>
          <w:r>
            <w:rPr>
              <w:rFonts w:cs="宋体"/>
              <w:bCs/>
              <w:smallCaps w:val="0"/>
            </w:rPr>
            <w:t xml:space="preserve">10.1 </w:t>
          </w:r>
          <w:r>
            <w:rPr>
              <w:rFonts w:hint="eastAsia"/>
              <w:smallCaps w:val="0"/>
            </w:rPr>
            <w:t>安全监测</w:t>
          </w:r>
          <w:r>
            <w:rPr>
              <w:smallCaps w:val="0"/>
            </w:rPr>
            <w:tab/>
          </w:r>
          <w:r>
            <w:rPr>
              <w:smallCaps w:val="0"/>
            </w:rPr>
            <w:fldChar w:fldCharType="begin"/>
          </w:r>
          <w:r>
            <w:rPr>
              <w:smallCaps w:val="0"/>
            </w:rPr>
            <w:instrText xml:space="preserve"> PAGEREF _Toc656561748 \h </w:instrText>
          </w:r>
          <w:r>
            <w:rPr>
              <w:smallCaps w:val="0"/>
            </w:rPr>
            <w:fldChar w:fldCharType="separate"/>
          </w:r>
          <w:r>
            <w:rPr>
              <w:smallCaps w:val="0"/>
            </w:rPr>
            <w:t>23</w:t>
          </w:r>
          <w:r>
            <w:rPr>
              <w:smallCaps w:val="0"/>
            </w:rPr>
            <w:fldChar w:fldCharType="end"/>
          </w:r>
          <w:r>
            <w:rPr>
              <w:smallCaps w:val="0"/>
            </w:rPr>
            <w:fldChar w:fldCharType="end"/>
          </w:r>
        </w:p>
        <w:p w14:paraId="50FA2812">
          <w:pPr>
            <w:pStyle w:val="24"/>
            <w:tabs>
              <w:tab w:val="right" w:leader="dot" w:pos="8306"/>
            </w:tabs>
            <w:ind w:left="480"/>
            <w:rPr>
              <w:smallCaps w:val="0"/>
            </w:rPr>
          </w:pPr>
          <w:r>
            <w:fldChar w:fldCharType="begin"/>
          </w:r>
          <w:r>
            <w:instrText xml:space="preserve"> HYPERLINK \l "_Toc1062320350" </w:instrText>
          </w:r>
          <w:r>
            <w:fldChar w:fldCharType="separate"/>
          </w:r>
          <w:r>
            <w:rPr>
              <w:rFonts w:cs="宋体"/>
              <w:bCs/>
              <w:smallCaps w:val="0"/>
            </w:rPr>
            <w:t xml:space="preserve">10.2 </w:t>
          </w:r>
          <w:r>
            <w:rPr>
              <w:rFonts w:hint="eastAsia"/>
              <w:smallCaps w:val="0"/>
            </w:rPr>
            <w:t>施工安全</w:t>
          </w:r>
          <w:r>
            <w:rPr>
              <w:smallCaps w:val="0"/>
            </w:rPr>
            <w:tab/>
          </w:r>
          <w:r>
            <w:rPr>
              <w:smallCaps w:val="0"/>
            </w:rPr>
            <w:fldChar w:fldCharType="begin"/>
          </w:r>
          <w:r>
            <w:rPr>
              <w:smallCaps w:val="0"/>
            </w:rPr>
            <w:instrText xml:space="preserve"> PAGEREF _Toc1062320350 \h </w:instrText>
          </w:r>
          <w:r>
            <w:rPr>
              <w:smallCaps w:val="0"/>
            </w:rPr>
            <w:fldChar w:fldCharType="separate"/>
          </w:r>
          <w:r>
            <w:rPr>
              <w:smallCaps w:val="0"/>
            </w:rPr>
            <w:t>23</w:t>
          </w:r>
          <w:r>
            <w:rPr>
              <w:smallCaps w:val="0"/>
            </w:rPr>
            <w:fldChar w:fldCharType="end"/>
          </w:r>
          <w:r>
            <w:rPr>
              <w:smallCaps w:val="0"/>
            </w:rPr>
            <w:fldChar w:fldCharType="end"/>
          </w:r>
        </w:p>
        <w:p w14:paraId="27E0277D">
          <w:pPr>
            <w:pStyle w:val="24"/>
            <w:tabs>
              <w:tab w:val="right" w:leader="dot" w:pos="8306"/>
            </w:tabs>
            <w:ind w:left="480"/>
            <w:rPr>
              <w:smallCaps w:val="0"/>
            </w:rPr>
          </w:pPr>
          <w:r>
            <w:fldChar w:fldCharType="begin"/>
          </w:r>
          <w:r>
            <w:instrText xml:space="preserve"> HYPERLINK \l "_Toc239081292" </w:instrText>
          </w:r>
          <w:r>
            <w:fldChar w:fldCharType="separate"/>
          </w:r>
          <w:r>
            <w:rPr>
              <w:rFonts w:cs="宋体"/>
              <w:bCs/>
              <w:smallCaps w:val="0"/>
            </w:rPr>
            <w:t xml:space="preserve">10.3 </w:t>
          </w:r>
          <w:r>
            <w:rPr>
              <w:rFonts w:hint="eastAsia"/>
              <w:smallCaps w:val="0"/>
            </w:rPr>
            <w:t>环境保护</w:t>
          </w:r>
          <w:r>
            <w:rPr>
              <w:smallCaps w:val="0"/>
            </w:rPr>
            <w:tab/>
          </w:r>
          <w:r>
            <w:rPr>
              <w:smallCaps w:val="0"/>
            </w:rPr>
            <w:fldChar w:fldCharType="begin"/>
          </w:r>
          <w:r>
            <w:rPr>
              <w:smallCaps w:val="0"/>
            </w:rPr>
            <w:instrText xml:space="preserve"> PAGEREF _Toc239081292 \h </w:instrText>
          </w:r>
          <w:r>
            <w:rPr>
              <w:smallCaps w:val="0"/>
            </w:rPr>
            <w:fldChar w:fldCharType="separate"/>
          </w:r>
          <w:r>
            <w:rPr>
              <w:smallCaps w:val="0"/>
            </w:rPr>
            <w:t>23</w:t>
          </w:r>
          <w:r>
            <w:rPr>
              <w:smallCaps w:val="0"/>
            </w:rPr>
            <w:fldChar w:fldCharType="end"/>
          </w:r>
          <w:r>
            <w:rPr>
              <w:smallCaps w:val="0"/>
            </w:rPr>
            <w:fldChar w:fldCharType="end"/>
          </w:r>
        </w:p>
        <w:p w14:paraId="5D579DEE">
          <w:pPr>
            <w:pStyle w:val="21"/>
            <w:tabs>
              <w:tab w:val="right" w:leader="dot" w:pos="8306"/>
            </w:tabs>
            <w:rPr>
              <w:caps w:val="0"/>
            </w:rPr>
          </w:pPr>
          <w:r>
            <w:fldChar w:fldCharType="begin"/>
          </w:r>
          <w:r>
            <w:instrText xml:space="preserve"> HYPERLINK \l "_Toc297371107" </w:instrText>
          </w:r>
          <w:r>
            <w:fldChar w:fldCharType="separate"/>
          </w:r>
          <w:r>
            <w:rPr>
              <w:rFonts w:hint="eastAsia"/>
              <w:caps w:val="0"/>
            </w:rPr>
            <w:t>本标准用词说明</w:t>
          </w:r>
          <w:r>
            <w:rPr>
              <w:caps w:val="0"/>
            </w:rPr>
            <w:tab/>
          </w:r>
          <w:r>
            <w:rPr>
              <w:caps w:val="0"/>
            </w:rPr>
            <w:fldChar w:fldCharType="begin"/>
          </w:r>
          <w:r>
            <w:rPr>
              <w:caps w:val="0"/>
            </w:rPr>
            <w:instrText xml:space="preserve"> PAGEREF _Toc297371107 \h </w:instrText>
          </w:r>
          <w:r>
            <w:rPr>
              <w:caps w:val="0"/>
            </w:rPr>
            <w:fldChar w:fldCharType="separate"/>
          </w:r>
          <w:r>
            <w:rPr>
              <w:caps w:val="0"/>
            </w:rPr>
            <w:t>24</w:t>
          </w:r>
          <w:r>
            <w:rPr>
              <w:caps w:val="0"/>
            </w:rPr>
            <w:fldChar w:fldCharType="end"/>
          </w:r>
          <w:r>
            <w:rPr>
              <w:caps w:val="0"/>
            </w:rPr>
            <w:fldChar w:fldCharType="end"/>
          </w:r>
        </w:p>
        <w:p w14:paraId="0552A428">
          <w:pPr>
            <w:pStyle w:val="24"/>
            <w:tabs>
              <w:tab w:val="right" w:leader="dot" w:pos="8306"/>
            </w:tabs>
            <w:ind w:left="0" w:leftChars="0"/>
            <w:rPr>
              <w:smallCaps w:val="0"/>
            </w:rPr>
          </w:pPr>
          <w:r>
            <w:fldChar w:fldCharType="begin"/>
          </w:r>
          <w:r>
            <w:instrText xml:space="preserve"> HYPERLINK \l "_Toc349156309" </w:instrText>
          </w:r>
          <w:r>
            <w:fldChar w:fldCharType="separate"/>
          </w:r>
          <w:r>
            <w:rPr>
              <w:rFonts w:hint="eastAsia"/>
              <w:smallCaps w:val="0"/>
              <w:szCs w:val="28"/>
            </w:rPr>
            <w:t>引用标准名录</w:t>
          </w:r>
          <w:r>
            <w:rPr>
              <w:smallCaps w:val="0"/>
            </w:rPr>
            <w:tab/>
          </w:r>
          <w:r>
            <w:rPr>
              <w:smallCaps w:val="0"/>
            </w:rPr>
            <w:fldChar w:fldCharType="begin"/>
          </w:r>
          <w:r>
            <w:rPr>
              <w:smallCaps w:val="0"/>
            </w:rPr>
            <w:instrText xml:space="preserve"> PAGEREF _Toc349156309 \h </w:instrText>
          </w:r>
          <w:r>
            <w:rPr>
              <w:smallCaps w:val="0"/>
            </w:rPr>
            <w:fldChar w:fldCharType="separate"/>
          </w:r>
          <w:r>
            <w:rPr>
              <w:smallCaps w:val="0"/>
            </w:rPr>
            <w:t>25</w:t>
          </w:r>
          <w:r>
            <w:rPr>
              <w:smallCaps w:val="0"/>
            </w:rPr>
            <w:fldChar w:fldCharType="end"/>
          </w:r>
          <w:r>
            <w:rPr>
              <w:smallCaps w:val="0"/>
            </w:rPr>
            <w:fldChar w:fldCharType="end"/>
          </w:r>
        </w:p>
        <w:p w14:paraId="4E704D33">
          <w:pPr>
            <w:pStyle w:val="21"/>
            <w:tabs>
              <w:tab w:val="right" w:leader="dot" w:pos="8306"/>
            </w:tabs>
            <w:rPr>
              <w:caps w:val="0"/>
            </w:rPr>
          </w:pPr>
          <w:r>
            <w:rPr>
              <w:rFonts w:hint="eastAsia"/>
              <w:caps w:val="0"/>
            </w:rPr>
            <w:t>附：条文说明</w:t>
          </w:r>
          <w:r>
            <w:rPr>
              <w:caps w:val="0"/>
            </w:rPr>
            <w:tab/>
          </w:r>
          <w:r>
            <w:rPr>
              <w:rFonts w:hint="eastAsia"/>
              <w:caps w:val="0"/>
            </w:rPr>
            <w:t>27</w:t>
          </w:r>
        </w:p>
        <w:p w14:paraId="454E7FFC">
          <w:pPr>
            <w:spacing w:line="240" w:lineRule="auto"/>
            <w:ind w:firstLine="0" w:firstLineChars="0"/>
            <w:jc w:val="center"/>
            <w:rPr>
              <w:rFonts w:cstheme="minorHAnsi"/>
              <w:b/>
            </w:rPr>
          </w:pPr>
          <w:r>
            <w:rPr>
              <w:rFonts w:cstheme="minorHAnsi"/>
              <w:b/>
            </w:rPr>
            <w:fldChar w:fldCharType="end"/>
          </w:r>
        </w:p>
      </w:sdtContent>
    </w:sdt>
    <w:p w14:paraId="2A694E89">
      <w:pPr>
        <w:ind w:firstLine="735" w:firstLineChars="0"/>
        <w:rPr>
          <w:rFonts w:cstheme="minorHAnsi"/>
          <w:b/>
        </w:rPr>
        <w:sectPr>
          <w:footerReference r:id="rId17" w:type="default"/>
          <w:headerReference r:id="rId16" w:type="even"/>
          <w:footerReference r:id="rId18" w:type="even"/>
          <w:pgSz w:w="11906" w:h="16838"/>
          <w:pgMar w:top="1440" w:right="1800" w:bottom="1440" w:left="1800" w:header="851" w:footer="992" w:gutter="0"/>
          <w:pgNumType w:fmt="decimal"/>
          <w:cols w:space="425" w:num="1"/>
          <w:docGrid w:type="lines" w:linePitch="312" w:charSpace="0"/>
        </w:sectPr>
      </w:pPr>
    </w:p>
    <w:p w14:paraId="1D543D1B">
      <w:pPr>
        <w:pStyle w:val="68"/>
        <w:outlineLvl w:val="0"/>
        <w:rPr>
          <w:rFonts w:cstheme="minorHAnsi"/>
          <w:b/>
        </w:rPr>
      </w:pPr>
      <w:bookmarkStart w:id="73" w:name="_Toc18727"/>
      <w:r>
        <w:rPr>
          <w:rFonts w:hint="eastAsia"/>
        </w:rPr>
        <w:t>Contents</w:t>
      </w:r>
      <w:bookmarkEnd w:id="73"/>
    </w:p>
    <w:p w14:paraId="43B907C1">
      <w:pPr>
        <w:pStyle w:val="21"/>
        <w:tabs>
          <w:tab w:val="right" w:leader="dot" w:pos="8306"/>
        </w:tabs>
        <w:rPr>
          <w:rFonts w:ascii="Times New Roman Regular" w:hAnsi="Times New Roman Regular" w:cs="Times New Roman Regular"/>
          <w:caps w:val="0"/>
        </w:rPr>
      </w:pPr>
      <w:r>
        <w:fldChar w:fldCharType="begin"/>
      </w:r>
      <w:r>
        <w:instrText xml:space="preserve"> HYPERLINK \l "_Toc939396514" </w:instrText>
      </w:r>
      <w:r>
        <w:fldChar w:fldCharType="separate"/>
      </w:r>
      <w:r>
        <w:rPr>
          <w:rFonts w:ascii="Times New Roman Regular" w:hAnsi="Times New Roman Regular" w:eastAsia="黑体" w:cs="Times New Roman Regular"/>
          <w:caps w:val="0"/>
          <w:szCs w:val="28"/>
        </w:rPr>
        <w:t>1  General Provisions.</w:t>
      </w:r>
      <w:r>
        <w:rPr>
          <w:rFonts w:ascii="Times New Roman Regular" w:hAnsi="Times New Roman Regular" w:cs="Times New Roman Regular"/>
          <w:caps w:val="0"/>
        </w:rPr>
        <w:tab/>
      </w:r>
      <w:r>
        <w:rPr>
          <w:rFonts w:ascii="Times New Roman Regular" w:hAnsi="Times New Roman Regular" w:cs="Times New Roman Regular"/>
          <w:caps w:val="0"/>
        </w:rPr>
        <w:fldChar w:fldCharType="begin"/>
      </w:r>
      <w:r>
        <w:rPr>
          <w:rFonts w:ascii="Times New Roman Regular" w:hAnsi="Times New Roman Regular" w:cs="Times New Roman Regular"/>
          <w:caps w:val="0"/>
        </w:rPr>
        <w:instrText xml:space="preserve"> PAGEREF _Toc939396514 \h </w:instrText>
      </w:r>
      <w:r>
        <w:rPr>
          <w:rFonts w:ascii="Times New Roman Regular" w:hAnsi="Times New Roman Regular" w:cs="Times New Roman Regular"/>
          <w:caps w:val="0"/>
        </w:rPr>
        <w:fldChar w:fldCharType="separate"/>
      </w:r>
      <w:r>
        <w:rPr>
          <w:rFonts w:ascii="Times New Roman Regular" w:hAnsi="Times New Roman Regular" w:cs="Times New Roman Regular"/>
          <w:caps w:val="0"/>
        </w:rPr>
        <w:t>1</w:t>
      </w:r>
      <w:r>
        <w:rPr>
          <w:rFonts w:ascii="Times New Roman Regular" w:hAnsi="Times New Roman Regular" w:cs="Times New Roman Regular"/>
          <w:caps w:val="0"/>
        </w:rPr>
        <w:fldChar w:fldCharType="end"/>
      </w:r>
      <w:r>
        <w:rPr>
          <w:rFonts w:ascii="Times New Roman Regular" w:hAnsi="Times New Roman Regular" w:cs="Times New Roman Regular"/>
          <w:caps w:val="0"/>
        </w:rPr>
        <w:fldChar w:fldCharType="end"/>
      </w:r>
    </w:p>
    <w:p w14:paraId="2C6B53E0">
      <w:pPr>
        <w:pStyle w:val="21"/>
        <w:tabs>
          <w:tab w:val="right" w:leader="dot" w:pos="8306"/>
        </w:tabs>
        <w:rPr>
          <w:rFonts w:ascii="Times New Roman Regular" w:hAnsi="Times New Roman Regular" w:cs="Times New Roman Regular"/>
          <w:caps w:val="0"/>
        </w:rPr>
      </w:pPr>
      <w:r>
        <w:fldChar w:fldCharType="begin"/>
      </w:r>
      <w:r>
        <w:instrText xml:space="preserve"> HYPERLINK \l "_Toc137438054" </w:instrText>
      </w:r>
      <w:r>
        <w:fldChar w:fldCharType="separate"/>
      </w:r>
      <w:r>
        <w:rPr>
          <w:rFonts w:ascii="Times New Roman Regular" w:hAnsi="Times New Roman Regular" w:eastAsia="黑体" w:cs="Times New Roman Regular"/>
          <w:caps w:val="0"/>
          <w:szCs w:val="28"/>
        </w:rPr>
        <w:t>2  Terms</w:t>
      </w:r>
      <w:r>
        <w:rPr>
          <w:rFonts w:ascii="Times New Roman Regular" w:hAnsi="Times New Roman Regular" w:cs="Times New Roman Regular"/>
          <w:caps w:val="0"/>
        </w:rPr>
        <w:tab/>
      </w:r>
      <w:r>
        <w:rPr>
          <w:rFonts w:ascii="Times New Roman Regular" w:hAnsi="Times New Roman Regular" w:cs="Times New Roman Regular"/>
          <w:caps w:val="0"/>
        </w:rPr>
        <w:fldChar w:fldCharType="begin"/>
      </w:r>
      <w:r>
        <w:rPr>
          <w:rFonts w:ascii="Times New Roman Regular" w:hAnsi="Times New Roman Regular" w:cs="Times New Roman Regular"/>
          <w:caps w:val="0"/>
        </w:rPr>
        <w:instrText xml:space="preserve"> PAGEREF _Toc137438054 \h </w:instrText>
      </w:r>
      <w:r>
        <w:rPr>
          <w:rFonts w:ascii="Times New Roman Regular" w:hAnsi="Times New Roman Regular" w:cs="Times New Roman Regular"/>
          <w:caps w:val="0"/>
        </w:rPr>
        <w:fldChar w:fldCharType="separate"/>
      </w:r>
      <w:r>
        <w:rPr>
          <w:rFonts w:ascii="Times New Roman Regular" w:hAnsi="Times New Roman Regular" w:cs="Times New Roman Regular"/>
          <w:caps w:val="0"/>
        </w:rPr>
        <w:t>2</w:t>
      </w:r>
      <w:r>
        <w:rPr>
          <w:rFonts w:ascii="Times New Roman Regular" w:hAnsi="Times New Roman Regular" w:cs="Times New Roman Regular"/>
          <w:caps w:val="0"/>
        </w:rPr>
        <w:fldChar w:fldCharType="end"/>
      </w:r>
      <w:r>
        <w:rPr>
          <w:rFonts w:ascii="Times New Roman Regular" w:hAnsi="Times New Roman Regular" w:cs="Times New Roman Regular"/>
          <w:caps w:val="0"/>
        </w:rPr>
        <w:fldChar w:fldCharType="end"/>
      </w:r>
    </w:p>
    <w:p w14:paraId="2C7D8D45">
      <w:pPr>
        <w:pStyle w:val="21"/>
        <w:tabs>
          <w:tab w:val="right" w:leader="dot" w:pos="8306"/>
        </w:tabs>
        <w:rPr>
          <w:rFonts w:ascii="Times New Roman Regular" w:hAnsi="Times New Roman Regular" w:cs="Times New Roman Regular"/>
          <w:caps w:val="0"/>
        </w:rPr>
      </w:pPr>
      <w:r>
        <w:fldChar w:fldCharType="begin"/>
      </w:r>
      <w:r>
        <w:instrText xml:space="preserve"> HYPERLINK \l "_Toc1376453053" </w:instrText>
      </w:r>
      <w:r>
        <w:fldChar w:fldCharType="separate"/>
      </w:r>
      <w:r>
        <w:rPr>
          <w:rFonts w:ascii="Times New Roman Regular" w:hAnsi="Times New Roman Regular" w:eastAsia="黑体" w:cs="Times New Roman Regular"/>
          <w:caps w:val="0"/>
          <w:szCs w:val="28"/>
        </w:rPr>
        <w:t>3  Basic Requirements.</w:t>
      </w:r>
      <w:r>
        <w:rPr>
          <w:rFonts w:ascii="Times New Roman Regular" w:hAnsi="Times New Roman Regular" w:cs="Times New Roman Regular"/>
          <w:caps w:val="0"/>
        </w:rPr>
        <w:tab/>
      </w:r>
      <w:r>
        <w:rPr>
          <w:rFonts w:ascii="Times New Roman Regular" w:hAnsi="Times New Roman Regular" w:cs="Times New Roman Regular"/>
          <w:caps w:val="0"/>
        </w:rPr>
        <w:fldChar w:fldCharType="begin"/>
      </w:r>
      <w:r>
        <w:rPr>
          <w:rFonts w:ascii="Times New Roman Regular" w:hAnsi="Times New Roman Regular" w:cs="Times New Roman Regular"/>
          <w:caps w:val="0"/>
        </w:rPr>
        <w:instrText xml:space="preserve"> PAGEREF _Toc1376453053 \h </w:instrText>
      </w:r>
      <w:r>
        <w:rPr>
          <w:rFonts w:ascii="Times New Roman Regular" w:hAnsi="Times New Roman Regular" w:cs="Times New Roman Regular"/>
          <w:caps w:val="0"/>
        </w:rPr>
        <w:fldChar w:fldCharType="separate"/>
      </w:r>
      <w:r>
        <w:rPr>
          <w:rFonts w:ascii="Times New Roman Regular" w:hAnsi="Times New Roman Regular" w:cs="Times New Roman Regular"/>
          <w:caps w:val="0"/>
        </w:rPr>
        <w:t>3</w:t>
      </w:r>
      <w:r>
        <w:rPr>
          <w:rFonts w:ascii="Times New Roman Regular" w:hAnsi="Times New Roman Regular" w:cs="Times New Roman Regular"/>
          <w:caps w:val="0"/>
        </w:rPr>
        <w:fldChar w:fldCharType="end"/>
      </w:r>
      <w:r>
        <w:rPr>
          <w:rFonts w:ascii="Times New Roman Regular" w:hAnsi="Times New Roman Regular" w:cs="Times New Roman Regular"/>
          <w:caps w:val="0"/>
        </w:rPr>
        <w:fldChar w:fldCharType="end"/>
      </w:r>
    </w:p>
    <w:p w14:paraId="67A16230">
      <w:pPr>
        <w:pStyle w:val="21"/>
        <w:tabs>
          <w:tab w:val="right" w:leader="dot" w:pos="8306"/>
        </w:tabs>
        <w:rPr>
          <w:rFonts w:ascii="Times New Roman Regular" w:hAnsi="Times New Roman Regular" w:cs="Times New Roman Regular"/>
          <w:caps w:val="0"/>
        </w:rPr>
      </w:pPr>
      <w:r>
        <w:fldChar w:fldCharType="begin"/>
      </w:r>
      <w:r>
        <w:instrText xml:space="preserve"> HYPERLINK \l "_Toc1352616287" </w:instrText>
      </w:r>
      <w:r>
        <w:fldChar w:fldCharType="separate"/>
      </w:r>
      <w:r>
        <w:rPr>
          <w:rFonts w:ascii="Times New Roman Regular" w:hAnsi="Times New Roman Regular" w:eastAsia="黑体" w:cs="Times New Roman Regular"/>
          <w:caps w:val="0"/>
          <w:szCs w:val="28"/>
        </w:rPr>
        <w:t>4  Process Design</w:t>
      </w:r>
      <w:r>
        <w:rPr>
          <w:rFonts w:ascii="Times New Roman Regular" w:hAnsi="Times New Roman Regular" w:cs="Times New Roman Regular"/>
          <w:caps w:val="0"/>
        </w:rPr>
        <w:tab/>
      </w:r>
      <w:r>
        <w:rPr>
          <w:rFonts w:ascii="Times New Roman Regular" w:hAnsi="Times New Roman Regular" w:cs="Times New Roman Regular"/>
          <w:caps w:val="0"/>
        </w:rPr>
        <w:fldChar w:fldCharType="begin"/>
      </w:r>
      <w:r>
        <w:rPr>
          <w:rFonts w:ascii="Times New Roman Regular" w:hAnsi="Times New Roman Regular" w:cs="Times New Roman Regular"/>
          <w:caps w:val="0"/>
        </w:rPr>
        <w:instrText xml:space="preserve"> PAGEREF _Toc1352616287 \h </w:instrText>
      </w:r>
      <w:r>
        <w:rPr>
          <w:rFonts w:ascii="Times New Roman Regular" w:hAnsi="Times New Roman Regular" w:cs="Times New Roman Regular"/>
          <w:caps w:val="0"/>
        </w:rPr>
        <w:fldChar w:fldCharType="separate"/>
      </w:r>
      <w:r>
        <w:rPr>
          <w:rFonts w:ascii="Times New Roman Regular" w:hAnsi="Times New Roman Regular" w:cs="Times New Roman Regular"/>
          <w:caps w:val="0"/>
        </w:rPr>
        <w:t>4</w:t>
      </w:r>
      <w:r>
        <w:rPr>
          <w:rFonts w:ascii="Times New Roman Regular" w:hAnsi="Times New Roman Regular" w:cs="Times New Roman Regular"/>
          <w:caps w:val="0"/>
        </w:rPr>
        <w:fldChar w:fldCharType="end"/>
      </w:r>
      <w:r>
        <w:rPr>
          <w:rFonts w:ascii="Times New Roman Regular" w:hAnsi="Times New Roman Regular" w:cs="Times New Roman Regular"/>
          <w:caps w:val="0"/>
        </w:rPr>
        <w:fldChar w:fldCharType="end"/>
      </w:r>
    </w:p>
    <w:p w14:paraId="3540A846">
      <w:pPr>
        <w:pStyle w:val="24"/>
        <w:tabs>
          <w:tab w:val="right" w:leader="dot" w:pos="8306"/>
        </w:tabs>
        <w:ind w:left="480"/>
        <w:rPr>
          <w:rFonts w:ascii="Times New Roman Regular" w:hAnsi="Times New Roman Regular" w:cs="Times New Roman Regular"/>
          <w:smallCaps w:val="0"/>
        </w:rPr>
      </w:pPr>
      <w:r>
        <w:fldChar w:fldCharType="begin"/>
      </w:r>
      <w:r>
        <w:instrText xml:space="preserve"> HYPERLINK \l "_Toc160048467" </w:instrText>
      </w:r>
      <w:r>
        <w:fldChar w:fldCharType="separate"/>
      </w:r>
      <w:r>
        <w:rPr>
          <w:rFonts w:ascii="Times New Roman Regular" w:hAnsi="Times New Roman Regular" w:cs="Times New Roman Regular"/>
          <w:bCs/>
          <w:smallCaps w:val="0"/>
        </w:rPr>
        <w:t xml:space="preserve">4.1  </w:t>
      </w:r>
      <w:r>
        <w:rPr>
          <w:rFonts w:ascii="Times New Roman Regular" w:hAnsi="Times New Roman Regular" w:cs="Times New Roman Regular"/>
          <w:smallCaps w:val="0"/>
        </w:rPr>
        <w:t>General Requirements</w:t>
      </w:r>
      <w:r>
        <w:rPr>
          <w:rFonts w:ascii="Times New Roman Regular" w:hAnsi="Times New Roman Regular" w:cs="Times New Roman Regular"/>
          <w:smallCaps w:val="0"/>
        </w:rPr>
        <w:tab/>
      </w:r>
      <w:r>
        <w:rPr>
          <w:rFonts w:ascii="Times New Roman Regular" w:hAnsi="Times New Roman Regular" w:cs="Times New Roman Regular"/>
          <w:smallCaps w:val="0"/>
        </w:rPr>
        <w:fldChar w:fldCharType="begin"/>
      </w:r>
      <w:r>
        <w:rPr>
          <w:rFonts w:ascii="Times New Roman Regular" w:hAnsi="Times New Roman Regular" w:cs="Times New Roman Regular"/>
          <w:smallCaps w:val="0"/>
        </w:rPr>
        <w:instrText xml:space="preserve"> PAGEREF _Toc160048467 \h </w:instrText>
      </w:r>
      <w:r>
        <w:rPr>
          <w:rFonts w:ascii="Times New Roman Regular" w:hAnsi="Times New Roman Regular" w:cs="Times New Roman Regular"/>
          <w:smallCaps w:val="0"/>
        </w:rPr>
        <w:fldChar w:fldCharType="separate"/>
      </w:r>
      <w:r>
        <w:rPr>
          <w:rFonts w:ascii="Times New Roman Regular" w:hAnsi="Times New Roman Regular" w:cs="Times New Roman Regular"/>
          <w:smallCaps w:val="0"/>
        </w:rPr>
        <w:t>4</w:t>
      </w:r>
      <w:r>
        <w:rPr>
          <w:rFonts w:ascii="Times New Roman Regular" w:hAnsi="Times New Roman Regular" w:cs="Times New Roman Regular"/>
          <w:smallCaps w:val="0"/>
        </w:rPr>
        <w:fldChar w:fldCharType="end"/>
      </w:r>
      <w:r>
        <w:rPr>
          <w:rFonts w:ascii="Times New Roman Regular" w:hAnsi="Times New Roman Regular" w:cs="Times New Roman Regular"/>
          <w:smallCaps w:val="0"/>
        </w:rPr>
        <w:fldChar w:fldCharType="end"/>
      </w:r>
    </w:p>
    <w:p w14:paraId="0C84614C">
      <w:pPr>
        <w:pStyle w:val="24"/>
        <w:tabs>
          <w:tab w:val="right" w:leader="dot" w:pos="8306"/>
        </w:tabs>
        <w:ind w:left="480"/>
        <w:rPr>
          <w:rFonts w:ascii="Times New Roman Regular" w:hAnsi="Times New Roman Regular" w:cs="Times New Roman Regular"/>
          <w:smallCaps w:val="0"/>
        </w:rPr>
      </w:pPr>
      <w:r>
        <w:fldChar w:fldCharType="begin"/>
      </w:r>
      <w:r>
        <w:instrText xml:space="preserve"> HYPERLINK \l "_Toc1285058825" </w:instrText>
      </w:r>
      <w:r>
        <w:fldChar w:fldCharType="separate"/>
      </w:r>
      <w:r>
        <w:rPr>
          <w:rFonts w:ascii="Times New Roman Regular" w:hAnsi="Times New Roman Regular" w:cs="Times New Roman Regular"/>
          <w:bCs/>
          <w:smallCaps w:val="0"/>
        </w:rPr>
        <w:t>4.2  Pretreatment</w:t>
      </w:r>
      <w:r>
        <w:rPr>
          <w:rFonts w:ascii="Times New Roman Regular" w:hAnsi="Times New Roman Regular" w:cs="Times New Roman Regular"/>
          <w:smallCaps w:val="0"/>
        </w:rPr>
        <w:tab/>
      </w:r>
      <w:r>
        <w:rPr>
          <w:rFonts w:ascii="Times New Roman Regular" w:hAnsi="Times New Roman Regular" w:cs="Times New Roman Regular"/>
          <w:smallCaps w:val="0"/>
        </w:rPr>
        <w:fldChar w:fldCharType="begin"/>
      </w:r>
      <w:r>
        <w:rPr>
          <w:rFonts w:ascii="Times New Roman Regular" w:hAnsi="Times New Roman Regular" w:cs="Times New Roman Regular"/>
          <w:smallCaps w:val="0"/>
        </w:rPr>
        <w:instrText xml:space="preserve"> PAGEREF _Toc1285058825 \h </w:instrText>
      </w:r>
      <w:r>
        <w:rPr>
          <w:rFonts w:ascii="Times New Roman Regular" w:hAnsi="Times New Roman Regular" w:cs="Times New Roman Regular"/>
          <w:smallCaps w:val="0"/>
        </w:rPr>
        <w:fldChar w:fldCharType="separate"/>
      </w:r>
      <w:r>
        <w:rPr>
          <w:rFonts w:ascii="Times New Roman Regular" w:hAnsi="Times New Roman Regular" w:cs="Times New Roman Regular"/>
          <w:smallCaps w:val="0"/>
        </w:rPr>
        <w:t>5</w:t>
      </w:r>
      <w:r>
        <w:rPr>
          <w:rFonts w:ascii="Times New Roman Regular" w:hAnsi="Times New Roman Regular" w:cs="Times New Roman Regular"/>
          <w:smallCaps w:val="0"/>
        </w:rPr>
        <w:fldChar w:fldCharType="end"/>
      </w:r>
      <w:r>
        <w:rPr>
          <w:rFonts w:ascii="Times New Roman Regular" w:hAnsi="Times New Roman Regular" w:cs="Times New Roman Regular"/>
          <w:smallCaps w:val="0"/>
        </w:rPr>
        <w:fldChar w:fldCharType="end"/>
      </w:r>
    </w:p>
    <w:p w14:paraId="4D95483F">
      <w:pPr>
        <w:pStyle w:val="24"/>
        <w:tabs>
          <w:tab w:val="right" w:leader="dot" w:pos="8306"/>
        </w:tabs>
        <w:ind w:left="480"/>
        <w:rPr>
          <w:rFonts w:ascii="Times New Roman Regular" w:hAnsi="Times New Roman Regular" w:cs="Times New Roman Regular"/>
          <w:smallCaps w:val="0"/>
        </w:rPr>
      </w:pPr>
      <w:r>
        <w:fldChar w:fldCharType="begin"/>
      </w:r>
      <w:r>
        <w:instrText xml:space="preserve"> HYPERLINK \l "_Toc740633896" </w:instrText>
      </w:r>
      <w:r>
        <w:fldChar w:fldCharType="separate"/>
      </w:r>
      <w:r>
        <w:rPr>
          <w:rFonts w:ascii="Times New Roman Regular" w:hAnsi="Times New Roman Regular" w:cs="Times New Roman Regular"/>
          <w:bCs/>
          <w:smallCaps w:val="0"/>
        </w:rPr>
        <w:t>4.3  Biochemical Treatment</w:t>
      </w:r>
      <w:r>
        <w:rPr>
          <w:rFonts w:ascii="Times New Roman Regular" w:hAnsi="Times New Roman Regular" w:cs="Times New Roman Regular"/>
          <w:smallCaps w:val="0"/>
        </w:rPr>
        <w:tab/>
      </w:r>
      <w:r>
        <w:rPr>
          <w:rFonts w:ascii="Times New Roman Regular" w:hAnsi="Times New Roman Regular" w:cs="Times New Roman Regular"/>
          <w:smallCaps w:val="0"/>
        </w:rPr>
        <w:fldChar w:fldCharType="begin"/>
      </w:r>
      <w:r>
        <w:rPr>
          <w:rFonts w:ascii="Times New Roman Regular" w:hAnsi="Times New Roman Regular" w:cs="Times New Roman Regular"/>
          <w:smallCaps w:val="0"/>
        </w:rPr>
        <w:instrText xml:space="preserve"> PAGEREF _Toc740633896 \h </w:instrText>
      </w:r>
      <w:r>
        <w:rPr>
          <w:rFonts w:ascii="Times New Roman Regular" w:hAnsi="Times New Roman Regular" w:cs="Times New Roman Regular"/>
          <w:smallCaps w:val="0"/>
        </w:rPr>
        <w:fldChar w:fldCharType="separate"/>
      </w:r>
      <w:r>
        <w:rPr>
          <w:rFonts w:ascii="Times New Roman Regular" w:hAnsi="Times New Roman Regular" w:cs="Times New Roman Regular"/>
          <w:smallCaps w:val="0"/>
        </w:rPr>
        <w:t>5</w:t>
      </w:r>
      <w:r>
        <w:rPr>
          <w:rFonts w:ascii="Times New Roman Regular" w:hAnsi="Times New Roman Regular" w:cs="Times New Roman Regular"/>
          <w:smallCaps w:val="0"/>
        </w:rPr>
        <w:fldChar w:fldCharType="end"/>
      </w:r>
      <w:r>
        <w:rPr>
          <w:rFonts w:ascii="Times New Roman Regular" w:hAnsi="Times New Roman Regular" w:cs="Times New Roman Regular"/>
          <w:smallCaps w:val="0"/>
        </w:rPr>
        <w:fldChar w:fldCharType="end"/>
      </w:r>
    </w:p>
    <w:p w14:paraId="73017618">
      <w:pPr>
        <w:pStyle w:val="24"/>
        <w:tabs>
          <w:tab w:val="right" w:leader="dot" w:pos="8306"/>
        </w:tabs>
        <w:ind w:left="480"/>
        <w:rPr>
          <w:rFonts w:ascii="Times New Roman Regular" w:hAnsi="Times New Roman Regular" w:cs="Times New Roman Regular"/>
          <w:smallCaps w:val="0"/>
        </w:rPr>
      </w:pPr>
      <w:r>
        <w:fldChar w:fldCharType="begin"/>
      </w:r>
      <w:r>
        <w:instrText xml:space="preserve"> HYPERLINK \l "_Toc1018672060" </w:instrText>
      </w:r>
      <w:r>
        <w:fldChar w:fldCharType="separate"/>
      </w:r>
      <w:r>
        <w:rPr>
          <w:rFonts w:ascii="Times New Roman Regular" w:hAnsi="Times New Roman Regular" w:cs="Times New Roman Regular"/>
          <w:bCs/>
          <w:smallCaps w:val="0"/>
        </w:rPr>
        <w:t xml:space="preserve">4.4  </w:t>
      </w:r>
      <w:r>
        <w:rPr>
          <w:rFonts w:hint="eastAsia" w:ascii="Times New Roman Regular" w:hAnsi="Times New Roman Regular" w:cs="Times New Roman Regular"/>
          <w:bCs/>
          <w:smallCaps w:val="0"/>
        </w:rPr>
        <w:t>Advanced</w:t>
      </w:r>
      <w:r>
        <w:rPr>
          <w:rFonts w:ascii="Times New Roman Regular" w:hAnsi="Times New Roman Regular" w:cs="Times New Roman Regular"/>
          <w:bCs/>
          <w:smallCaps w:val="0"/>
        </w:rPr>
        <w:t xml:space="preserve"> Processing</w:t>
      </w:r>
      <w:r>
        <w:rPr>
          <w:rFonts w:ascii="Times New Roman Regular" w:hAnsi="Times New Roman Regular" w:cs="Times New Roman Regular"/>
          <w:smallCaps w:val="0"/>
        </w:rPr>
        <w:tab/>
      </w:r>
      <w:r>
        <w:rPr>
          <w:rFonts w:ascii="Times New Roman Regular" w:hAnsi="Times New Roman Regular" w:cs="Times New Roman Regular"/>
          <w:smallCaps w:val="0"/>
        </w:rPr>
        <w:fldChar w:fldCharType="begin"/>
      </w:r>
      <w:r>
        <w:rPr>
          <w:rFonts w:ascii="Times New Roman Regular" w:hAnsi="Times New Roman Regular" w:cs="Times New Roman Regular"/>
          <w:smallCaps w:val="0"/>
        </w:rPr>
        <w:instrText xml:space="preserve"> PAGEREF _Toc1018672060 \h </w:instrText>
      </w:r>
      <w:r>
        <w:rPr>
          <w:rFonts w:ascii="Times New Roman Regular" w:hAnsi="Times New Roman Regular" w:cs="Times New Roman Regular"/>
          <w:smallCaps w:val="0"/>
        </w:rPr>
        <w:fldChar w:fldCharType="separate"/>
      </w:r>
      <w:r>
        <w:rPr>
          <w:rFonts w:ascii="Times New Roman Regular" w:hAnsi="Times New Roman Regular" w:cs="Times New Roman Regular"/>
          <w:smallCaps w:val="0"/>
        </w:rPr>
        <w:t>6</w:t>
      </w:r>
      <w:r>
        <w:rPr>
          <w:rFonts w:ascii="Times New Roman Regular" w:hAnsi="Times New Roman Regular" w:cs="Times New Roman Regular"/>
          <w:smallCaps w:val="0"/>
        </w:rPr>
        <w:fldChar w:fldCharType="end"/>
      </w:r>
      <w:r>
        <w:rPr>
          <w:rFonts w:ascii="Times New Roman Regular" w:hAnsi="Times New Roman Regular" w:cs="Times New Roman Regular"/>
          <w:smallCaps w:val="0"/>
        </w:rPr>
        <w:fldChar w:fldCharType="end"/>
      </w:r>
    </w:p>
    <w:p w14:paraId="1A1C756D">
      <w:pPr>
        <w:pStyle w:val="24"/>
        <w:tabs>
          <w:tab w:val="right" w:leader="dot" w:pos="8306"/>
        </w:tabs>
        <w:ind w:left="480"/>
        <w:rPr>
          <w:rFonts w:ascii="Times New Roman Regular" w:hAnsi="Times New Roman Regular" w:cs="Times New Roman Regular"/>
          <w:smallCaps w:val="0"/>
        </w:rPr>
      </w:pPr>
      <w:r>
        <w:fldChar w:fldCharType="begin"/>
      </w:r>
      <w:r>
        <w:instrText xml:space="preserve"> HYPERLINK \l "_Toc1081678536" </w:instrText>
      </w:r>
      <w:r>
        <w:fldChar w:fldCharType="separate"/>
      </w:r>
      <w:r>
        <w:rPr>
          <w:rFonts w:ascii="Times New Roman Regular" w:hAnsi="Times New Roman Regular" w:cs="Times New Roman Regular"/>
          <w:bCs/>
          <w:smallCaps w:val="0"/>
        </w:rPr>
        <w:t>4.5  Sludge Treatment</w:t>
      </w:r>
      <w:r>
        <w:rPr>
          <w:rFonts w:hint="eastAsia" w:ascii="Times New Roman Regular" w:hAnsi="Times New Roman Regular" w:cs="Times New Roman Regular"/>
          <w:bCs/>
          <w:smallCaps w:val="0"/>
          <w:lang w:val="en-US" w:eastAsia="zh-CN"/>
        </w:rPr>
        <w:t xml:space="preserve"> and Disposal</w:t>
      </w:r>
      <w:r>
        <w:rPr>
          <w:rFonts w:ascii="Times New Roman Regular" w:hAnsi="Times New Roman Regular" w:cs="Times New Roman Regular"/>
          <w:smallCaps w:val="0"/>
        </w:rPr>
        <w:tab/>
      </w:r>
      <w:r>
        <w:rPr>
          <w:rFonts w:ascii="Times New Roman Regular" w:hAnsi="Times New Roman Regular" w:cs="Times New Roman Regular"/>
          <w:smallCaps w:val="0"/>
        </w:rPr>
        <w:fldChar w:fldCharType="begin"/>
      </w:r>
      <w:r>
        <w:rPr>
          <w:rFonts w:ascii="Times New Roman Regular" w:hAnsi="Times New Roman Regular" w:cs="Times New Roman Regular"/>
          <w:smallCaps w:val="0"/>
        </w:rPr>
        <w:instrText xml:space="preserve"> PAGEREF _Toc1081678536 \h </w:instrText>
      </w:r>
      <w:r>
        <w:rPr>
          <w:rFonts w:ascii="Times New Roman Regular" w:hAnsi="Times New Roman Regular" w:cs="Times New Roman Regular"/>
          <w:smallCaps w:val="0"/>
        </w:rPr>
        <w:fldChar w:fldCharType="separate"/>
      </w:r>
      <w:r>
        <w:rPr>
          <w:rFonts w:ascii="Times New Roman Regular" w:hAnsi="Times New Roman Regular" w:cs="Times New Roman Regular"/>
          <w:smallCaps w:val="0"/>
        </w:rPr>
        <w:t>7</w:t>
      </w:r>
      <w:r>
        <w:rPr>
          <w:rFonts w:ascii="Times New Roman Regular" w:hAnsi="Times New Roman Regular" w:cs="Times New Roman Regular"/>
          <w:smallCaps w:val="0"/>
        </w:rPr>
        <w:fldChar w:fldCharType="end"/>
      </w:r>
      <w:r>
        <w:rPr>
          <w:rFonts w:ascii="Times New Roman Regular" w:hAnsi="Times New Roman Regular" w:cs="Times New Roman Regular"/>
          <w:smallCaps w:val="0"/>
        </w:rPr>
        <w:fldChar w:fldCharType="end"/>
      </w:r>
    </w:p>
    <w:p w14:paraId="50D19011">
      <w:pPr>
        <w:pStyle w:val="24"/>
        <w:tabs>
          <w:tab w:val="right" w:leader="dot" w:pos="8306"/>
        </w:tabs>
        <w:ind w:left="480"/>
        <w:rPr>
          <w:rFonts w:ascii="Times New Roman Regular" w:hAnsi="Times New Roman Regular" w:cs="Times New Roman Regular"/>
          <w:smallCaps w:val="0"/>
        </w:rPr>
      </w:pPr>
      <w:r>
        <w:fldChar w:fldCharType="begin"/>
      </w:r>
      <w:r>
        <w:instrText xml:space="preserve"> HYPERLINK \l "_Toc1322082697" </w:instrText>
      </w:r>
      <w:r>
        <w:fldChar w:fldCharType="separate"/>
      </w:r>
      <w:r>
        <w:rPr>
          <w:rFonts w:ascii="Times New Roman Regular" w:hAnsi="Times New Roman Regular" w:cs="Times New Roman Regular"/>
          <w:bCs/>
          <w:smallCaps w:val="0"/>
        </w:rPr>
        <w:t xml:space="preserve">4.6  </w:t>
      </w:r>
      <w:r>
        <w:rPr>
          <w:rFonts w:ascii="Times New Roman Regular" w:hAnsi="Times New Roman Regular" w:cs="Times New Roman Regular"/>
          <w:smallCaps w:val="0"/>
        </w:rPr>
        <w:t>Odor Collection and Treatment</w:t>
      </w:r>
      <w:r>
        <w:rPr>
          <w:rFonts w:ascii="Times New Roman Regular" w:hAnsi="Times New Roman Regular" w:cs="Times New Roman Regular"/>
          <w:smallCaps w:val="0"/>
        </w:rPr>
        <w:tab/>
      </w:r>
      <w:r>
        <w:rPr>
          <w:rFonts w:ascii="Times New Roman Regular" w:hAnsi="Times New Roman Regular" w:cs="Times New Roman Regular"/>
          <w:smallCaps w:val="0"/>
        </w:rPr>
        <w:fldChar w:fldCharType="begin"/>
      </w:r>
      <w:r>
        <w:rPr>
          <w:rFonts w:ascii="Times New Roman Regular" w:hAnsi="Times New Roman Regular" w:cs="Times New Roman Regular"/>
          <w:smallCaps w:val="0"/>
        </w:rPr>
        <w:instrText xml:space="preserve"> PAGEREF _Toc1322082697 \h </w:instrText>
      </w:r>
      <w:r>
        <w:rPr>
          <w:rFonts w:ascii="Times New Roman Regular" w:hAnsi="Times New Roman Regular" w:cs="Times New Roman Regular"/>
          <w:smallCaps w:val="0"/>
        </w:rPr>
        <w:fldChar w:fldCharType="separate"/>
      </w:r>
      <w:r>
        <w:rPr>
          <w:rFonts w:ascii="Times New Roman Regular" w:hAnsi="Times New Roman Regular" w:cs="Times New Roman Regular"/>
          <w:smallCaps w:val="0"/>
        </w:rPr>
        <w:t>7</w:t>
      </w:r>
      <w:r>
        <w:rPr>
          <w:rFonts w:ascii="Times New Roman Regular" w:hAnsi="Times New Roman Regular" w:cs="Times New Roman Regular"/>
          <w:smallCaps w:val="0"/>
        </w:rPr>
        <w:fldChar w:fldCharType="end"/>
      </w:r>
      <w:r>
        <w:rPr>
          <w:rFonts w:ascii="Times New Roman Regular" w:hAnsi="Times New Roman Regular" w:cs="Times New Roman Regular"/>
          <w:smallCaps w:val="0"/>
        </w:rPr>
        <w:fldChar w:fldCharType="end"/>
      </w:r>
    </w:p>
    <w:p w14:paraId="1290C23B">
      <w:pPr>
        <w:pStyle w:val="21"/>
        <w:tabs>
          <w:tab w:val="right" w:leader="dot" w:pos="8306"/>
        </w:tabs>
        <w:rPr>
          <w:rFonts w:ascii="Times New Roman Regular" w:hAnsi="Times New Roman Regular" w:cs="Times New Roman Regular"/>
          <w:caps w:val="0"/>
        </w:rPr>
      </w:pPr>
      <w:r>
        <w:fldChar w:fldCharType="begin"/>
      </w:r>
      <w:r>
        <w:instrText xml:space="preserve"> HYPERLINK \l "_Toc230592970" </w:instrText>
      </w:r>
      <w:r>
        <w:fldChar w:fldCharType="separate"/>
      </w:r>
      <w:r>
        <w:rPr>
          <w:rFonts w:ascii="Times New Roman Regular" w:hAnsi="Times New Roman Regular" w:eastAsia="黑体" w:cs="Times New Roman Regular"/>
          <w:caps w:val="0"/>
          <w:szCs w:val="28"/>
        </w:rPr>
        <w:t>5  Structure Design</w:t>
      </w:r>
      <w:r>
        <w:rPr>
          <w:rFonts w:ascii="Times New Roman Regular" w:hAnsi="Times New Roman Regular" w:cs="Times New Roman Regular"/>
          <w:caps w:val="0"/>
        </w:rPr>
        <w:tab/>
      </w:r>
      <w:r>
        <w:rPr>
          <w:rFonts w:ascii="Times New Roman Regular" w:hAnsi="Times New Roman Regular" w:cs="Times New Roman Regular"/>
          <w:caps w:val="0"/>
        </w:rPr>
        <w:fldChar w:fldCharType="begin"/>
      </w:r>
      <w:r>
        <w:rPr>
          <w:rFonts w:ascii="Times New Roman Regular" w:hAnsi="Times New Roman Regular" w:cs="Times New Roman Regular"/>
          <w:caps w:val="0"/>
        </w:rPr>
        <w:instrText xml:space="preserve"> PAGEREF _Toc230592970 \h </w:instrText>
      </w:r>
      <w:r>
        <w:rPr>
          <w:rFonts w:ascii="Times New Roman Regular" w:hAnsi="Times New Roman Regular" w:cs="Times New Roman Regular"/>
          <w:caps w:val="0"/>
        </w:rPr>
        <w:fldChar w:fldCharType="separate"/>
      </w:r>
      <w:r>
        <w:rPr>
          <w:rFonts w:ascii="Times New Roman Regular" w:hAnsi="Times New Roman Regular" w:cs="Times New Roman Regular"/>
          <w:caps w:val="0"/>
        </w:rPr>
        <w:t>8</w:t>
      </w:r>
      <w:r>
        <w:rPr>
          <w:rFonts w:ascii="Times New Roman Regular" w:hAnsi="Times New Roman Regular" w:cs="Times New Roman Regular"/>
          <w:caps w:val="0"/>
        </w:rPr>
        <w:fldChar w:fldCharType="end"/>
      </w:r>
      <w:r>
        <w:rPr>
          <w:rFonts w:ascii="Times New Roman Regular" w:hAnsi="Times New Roman Regular" w:cs="Times New Roman Regular"/>
          <w:caps w:val="0"/>
        </w:rPr>
        <w:fldChar w:fldCharType="end"/>
      </w:r>
    </w:p>
    <w:p w14:paraId="5678140B">
      <w:pPr>
        <w:pStyle w:val="24"/>
        <w:tabs>
          <w:tab w:val="right" w:leader="dot" w:pos="8306"/>
        </w:tabs>
        <w:ind w:left="480"/>
        <w:rPr>
          <w:rFonts w:ascii="Times New Roman Regular" w:hAnsi="Times New Roman Regular" w:cs="Times New Roman Regular"/>
          <w:smallCaps w:val="0"/>
        </w:rPr>
      </w:pPr>
      <w:r>
        <w:fldChar w:fldCharType="begin"/>
      </w:r>
      <w:r>
        <w:instrText xml:space="preserve"> HYPERLINK \l "_Toc1515547602" </w:instrText>
      </w:r>
      <w:r>
        <w:fldChar w:fldCharType="separate"/>
      </w:r>
      <w:r>
        <w:rPr>
          <w:rFonts w:ascii="Times New Roman Regular" w:hAnsi="Times New Roman Regular" w:cs="Times New Roman Regular"/>
          <w:bCs/>
          <w:smallCaps w:val="0"/>
        </w:rPr>
        <w:t xml:space="preserve">5.1  </w:t>
      </w:r>
      <w:r>
        <w:rPr>
          <w:rFonts w:ascii="Times New Roman Regular" w:hAnsi="Times New Roman Regular" w:cs="Times New Roman Regular"/>
          <w:smallCaps w:val="0"/>
        </w:rPr>
        <w:t>General Requirements</w:t>
      </w:r>
      <w:r>
        <w:rPr>
          <w:rFonts w:ascii="Times New Roman Regular" w:hAnsi="Times New Roman Regular" w:cs="Times New Roman Regular"/>
          <w:smallCaps w:val="0"/>
        </w:rPr>
        <w:tab/>
      </w:r>
      <w:r>
        <w:rPr>
          <w:rFonts w:ascii="Times New Roman Regular" w:hAnsi="Times New Roman Regular" w:cs="Times New Roman Regular"/>
          <w:smallCaps w:val="0"/>
        </w:rPr>
        <w:fldChar w:fldCharType="begin"/>
      </w:r>
      <w:r>
        <w:rPr>
          <w:rFonts w:ascii="Times New Roman Regular" w:hAnsi="Times New Roman Regular" w:cs="Times New Roman Regular"/>
          <w:smallCaps w:val="0"/>
        </w:rPr>
        <w:instrText xml:space="preserve"> PAGEREF _Toc1515547602 \h </w:instrText>
      </w:r>
      <w:r>
        <w:rPr>
          <w:rFonts w:ascii="Times New Roman Regular" w:hAnsi="Times New Roman Regular" w:cs="Times New Roman Regular"/>
          <w:smallCaps w:val="0"/>
        </w:rPr>
        <w:fldChar w:fldCharType="separate"/>
      </w:r>
      <w:r>
        <w:rPr>
          <w:rFonts w:ascii="Times New Roman Regular" w:hAnsi="Times New Roman Regular" w:cs="Times New Roman Regular"/>
          <w:smallCaps w:val="0"/>
        </w:rPr>
        <w:t>8</w:t>
      </w:r>
      <w:r>
        <w:rPr>
          <w:rFonts w:ascii="Times New Roman Regular" w:hAnsi="Times New Roman Regular" w:cs="Times New Roman Regular"/>
          <w:smallCaps w:val="0"/>
        </w:rPr>
        <w:fldChar w:fldCharType="end"/>
      </w:r>
      <w:r>
        <w:rPr>
          <w:rFonts w:ascii="Times New Roman Regular" w:hAnsi="Times New Roman Regular" w:cs="Times New Roman Regular"/>
          <w:smallCaps w:val="0"/>
        </w:rPr>
        <w:fldChar w:fldCharType="end"/>
      </w:r>
    </w:p>
    <w:p w14:paraId="57A5D631">
      <w:pPr>
        <w:pStyle w:val="24"/>
        <w:tabs>
          <w:tab w:val="right" w:leader="dot" w:pos="8306"/>
        </w:tabs>
        <w:ind w:left="480"/>
        <w:rPr>
          <w:rFonts w:ascii="Times New Roman Regular" w:hAnsi="Times New Roman Regular" w:cs="Times New Roman Regular"/>
          <w:smallCaps w:val="0"/>
        </w:rPr>
      </w:pPr>
      <w:r>
        <w:fldChar w:fldCharType="begin"/>
      </w:r>
      <w:r>
        <w:instrText xml:space="preserve"> HYPERLINK \l "_Toc505009747" </w:instrText>
      </w:r>
      <w:r>
        <w:fldChar w:fldCharType="separate"/>
      </w:r>
      <w:r>
        <w:rPr>
          <w:rFonts w:ascii="Times New Roman Regular" w:hAnsi="Times New Roman Regular" w:cs="Times New Roman Regular"/>
          <w:bCs/>
          <w:smallCaps w:val="0"/>
        </w:rPr>
        <w:t xml:space="preserve">5.2  </w:t>
      </w:r>
      <w:r>
        <w:rPr>
          <w:rFonts w:ascii="Times New Roman Regular" w:hAnsi="Times New Roman Regular" w:cs="Times New Roman Regular"/>
          <w:smallCaps w:val="0"/>
        </w:rPr>
        <w:t>Structural Analysis and Calculation</w:t>
      </w:r>
      <w:r>
        <w:rPr>
          <w:rFonts w:ascii="Times New Roman Regular" w:hAnsi="Times New Roman Regular" w:cs="Times New Roman Regular"/>
          <w:smallCaps w:val="0"/>
        </w:rPr>
        <w:tab/>
      </w:r>
      <w:r>
        <w:rPr>
          <w:rFonts w:ascii="Times New Roman Regular" w:hAnsi="Times New Roman Regular" w:cs="Times New Roman Regular"/>
          <w:smallCaps w:val="0"/>
        </w:rPr>
        <w:fldChar w:fldCharType="begin"/>
      </w:r>
      <w:r>
        <w:rPr>
          <w:rFonts w:ascii="Times New Roman Regular" w:hAnsi="Times New Roman Regular" w:cs="Times New Roman Regular"/>
          <w:smallCaps w:val="0"/>
        </w:rPr>
        <w:instrText xml:space="preserve"> PAGEREF _Toc505009747 \h </w:instrText>
      </w:r>
      <w:r>
        <w:rPr>
          <w:rFonts w:ascii="Times New Roman Regular" w:hAnsi="Times New Roman Regular" w:cs="Times New Roman Regular"/>
          <w:smallCaps w:val="0"/>
        </w:rPr>
        <w:fldChar w:fldCharType="separate"/>
      </w:r>
      <w:r>
        <w:rPr>
          <w:rFonts w:ascii="Times New Roman Regular" w:hAnsi="Times New Roman Regular" w:cs="Times New Roman Regular"/>
          <w:smallCaps w:val="0"/>
        </w:rPr>
        <w:t>8</w:t>
      </w:r>
      <w:r>
        <w:rPr>
          <w:rFonts w:ascii="Times New Roman Regular" w:hAnsi="Times New Roman Regular" w:cs="Times New Roman Regular"/>
          <w:smallCaps w:val="0"/>
        </w:rPr>
        <w:fldChar w:fldCharType="end"/>
      </w:r>
      <w:r>
        <w:rPr>
          <w:rFonts w:ascii="Times New Roman Regular" w:hAnsi="Times New Roman Regular" w:cs="Times New Roman Regular"/>
          <w:smallCaps w:val="0"/>
        </w:rPr>
        <w:fldChar w:fldCharType="end"/>
      </w:r>
    </w:p>
    <w:p w14:paraId="1016FABC">
      <w:pPr>
        <w:pStyle w:val="24"/>
        <w:tabs>
          <w:tab w:val="right" w:leader="dot" w:pos="8306"/>
        </w:tabs>
        <w:ind w:left="480"/>
        <w:rPr>
          <w:rFonts w:ascii="Times New Roman Regular" w:hAnsi="Times New Roman Regular" w:cs="Times New Roman Regular"/>
          <w:smallCaps w:val="0"/>
        </w:rPr>
      </w:pPr>
      <w:r>
        <w:fldChar w:fldCharType="begin"/>
      </w:r>
      <w:r>
        <w:instrText xml:space="preserve"> HYPERLINK \l "_Toc843444885" </w:instrText>
      </w:r>
      <w:r>
        <w:fldChar w:fldCharType="separate"/>
      </w:r>
      <w:r>
        <w:rPr>
          <w:rFonts w:ascii="Times New Roman Regular" w:hAnsi="Times New Roman Regular" w:cs="Times New Roman Regular"/>
          <w:bCs/>
          <w:smallCaps w:val="0"/>
        </w:rPr>
        <w:t xml:space="preserve">5.3  </w:t>
      </w:r>
      <w:r>
        <w:rPr>
          <w:rFonts w:ascii="Times New Roman Regular" w:hAnsi="Times New Roman Regular" w:cs="Times New Roman Regular"/>
          <w:smallCaps w:val="0"/>
        </w:rPr>
        <w:t>Foundation Design</w:t>
      </w:r>
      <w:r>
        <w:rPr>
          <w:rFonts w:ascii="Times New Roman Regular" w:hAnsi="Times New Roman Regular" w:cs="Times New Roman Regular"/>
          <w:smallCaps w:val="0"/>
        </w:rPr>
        <w:tab/>
      </w:r>
      <w:r>
        <w:rPr>
          <w:rFonts w:ascii="Times New Roman Regular" w:hAnsi="Times New Roman Regular" w:cs="Times New Roman Regular"/>
          <w:smallCaps w:val="0"/>
        </w:rPr>
        <w:fldChar w:fldCharType="begin"/>
      </w:r>
      <w:r>
        <w:rPr>
          <w:rFonts w:ascii="Times New Roman Regular" w:hAnsi="Times New Roman Regular" w:cs="Times New Roman Regular"/>
          <w:smallCaps w:val="0"/>
        </w:rPr>
        <w:instrText xml:space="preserve"> PAGEREF _Toc843444885 \h </w:instrText>
      </w:r>
      <w:r>
        <w:rPr>
          <w:rFonts w:ascii="Times New Roman Regular" w:hAnsi="Times New Roman Regular" w:cs="Times New Roman Regular"/>
          <w:smallCaps w:val="0"/>
        </w:rPr>
        <w:fldChar w:fldCharType="separate"/>
      </w:r>
      <w:r>
        <w:rPr>
          <w:rFonts w:ascii="Times New Roman Regular" w:hAnsi="Times New Roman Regular" w:cs="Times New Roman Regular"/>
          <w:smallCaps w:val="0"/>
        </w:rPr>
        <w:t>8</w:t>
      </w:r>
      <w:r>
        <w:rPr>
          <w:rFonts w:ascii="Times New Roman Regular" w:hAnsi="Times New Roman Regular" w:cs="Times New Roman Regular"/>
          <w:smallCaps w:val="0"/>
        </w:rPr>
        <w:fldChar w:fldCharType="end"/>
      </w:r>
      <w:r>
        <w:rPr>
          <w:rFonts w:ascii="Times New Roman Regular" w:hAnsi="Times New Roman Regular" w:cs="Times New Roman Regular"/>
          <w:smallCaps w:val="0"/>
        </w:rPr>
        <w:fldChar w:fldCharType="end"/>
      </w:r>
    </w:p>
    <w:p w14:paraId="5C9DA51C">
      <w:pPr>
        <w:pStyle w:val="24"/>
        <w:tabs>
          <w:tab w:val="right" w:leader="dot" w:pos="8306"/>
        </w:tabs>
        <w:ind w:left="480"/>
        <w:rPr>
          <w:rFonts w:ascii="Times New Roman Regular" w:hAnsi="Times New Roman Regular" w:cs="Times New Roman Regular"/>
          <w:smallCaps w:val="0"/>
        </w:rPr>
      </w:pPr>
      <w:r>
        <w:fldChar w:fldCharType="begin"/>
      </w:r>
      <w:r>
        <w:instrText xml:space="preserve"> HYPERLINK \l "_Toc238628348" </w:instrText>
      </w:r>
      <w:r>
        <w:fldChar w:fldCharType="separate"/>
      </w:r>
      <w:r>
        <w:rPr>
          <w:rFonts w:ascii="Times New Roman Regular" w:hAnsi="Times New Roman Regular" w:cs="Times New Roman Regular"/>
          <w:bCs/>
          <w:smallCaps w:val="0"/>
        </w:rPr>
        <w:t xml:space="preserve">5.4  </w:t>
      </w:r>
      <w:r>
        <w:rPr>
          <w:rFonts w:hint="eastAsia" w:ascii="Times New Roman Regular" w:hAnsi="Times New Roman Regular" w:cs="Times New Roman Regular"/>
          <w:smallCaps w:val="0"/>
        </w:rPr>
        <w:t>Structural</w:t>
      </w:r>
      <w:r>
        <w:rPr>
          <w:rFonts w:ascii="Times New Roman Regular" w:hAnsi="Times New Roman Regular" w:cs="Times New Roman Regular"/>
          <w:smallCaps w:val="0"/>
        </w:rPr>
        <w:t xml:space="preserve"> Design</w:t>
      </w:r>
      <w:r>
        <w:rPr>
          <w:rFonts w:ascii="Times New Roman Regular" w:hAnsi="Times New Roman Regular" w:cs="Times New Roman Regular"/>
          <w:smallCaps w:val="0"/>
        </w:rPr>
        <w:tab/>
      </w:r>
      <w:r>
        <w:rPr>
          <w:rFonts w:ascii="Times New Roman Regular" w:hAnsi="Times New Roman Regular" w:cs="Times New Roman Regular"/>
          <w:smallCaps w:val="0"/>
        </w:rPr>
        <w:fldChar w:fldCharType="begin"/>
      </w:r>
      <w:r>
        <w:rPr>
          <w:rFonts w:ascii="Times New Roman Regular" w:hAnsi="Times New Roman Regular" w:cs="Times New Roman Regular"/>
          <w:smallCaps w:val="0"/>
        </w:rPr>
        <w:instrText xml:space="preserve"> PAGEREF _Toc238628348 \h </w:instrText>
      </w:r>
      <w:r>
        <w:rPr>
          <w:rFonts w:ascii="Times New Roman Regular" w:hAnsi="Times New Roman Regular" w:cs="Times New Roman Regular"/>
          <w:smallCaps w:val="0"/>
        </w:rPr>
        <w:fldChar w:fldCharType="separate"/>
      </w:r>
      <w:r>
        <w:rPr>
          <w:rFonts w:ascii="Times New Roman Regular" w:hAnsi="Times New Roman Regular" w:cs="Times New Roman Regular"/>
          <w:smallCaps w:val="0"/>
        </w:rPr>
        <w:t>9</w:t>
      </w:r>
      <w:r>
        <w:rPr>
          <w:rFonts w:ascii="Times New Roman Regular" w:hAnsi="Times New Roman Regular" w:cs="Times New Roman Regular"/>
          <w:smallCaps w:val="0"/>
        </w:rPr>
        <w:fldChar w:fldCharType="end"/>
      </w:r>
      <w:r>
        <w:rPr>
          <w:rFonts w:ascii="Times New Roman Regular" w:hAnsi="Times New Roman Regular" w:cs="Times New Roman Regular"/>
          <w:smallCaps w:val="0"/>
        </w:rPr>
        <w:fldChar w:fldCharType="end"/>
      </w:r>
    </w:p>
    <w:p w14:paraId="26D40076">
      <w:pPr>
        <w:pStyle w:val="24"/>
        <w:tabs>
          <w:tab w:val="right" w:leader="dot" w:pos="8306"/>
        </w:tabs>
        <w:ind w:left="480"/>
        <w:rPr>
          <w:rFonts w:ascii="Times New Roman Regular" w:hAnsi="Times New Roman Regular" w:cs="Times New Roman Regular"/>
          <w:smallCaps w:val="0"/>
        </w:rPr>
      </w:pPr>
      <w:r>
        <w:fldChar w:fldCharType="begin"/>
      </w:r>
      <w:r>
        <w:instrText xml:space="preserve"> HYPERLINK \l "_Toc1274675887" </w:instrText>
      </w:r>
      <w:r>
        <w:fldChar w:fldCharType="separate"/>
      </w:r>
      <w:r>
        <w:rPr>
          <w:rFonts w:ascii="Times New Roman Regular" w:hAnsi="Times New Roman Regular" w:cs="Times New Roman Regular"/>
          <w:bCs/>
          <w:smallCaps w:val="0"/>
        </w:rPr>
        <w:t xml:space="preserve">5.5  </w:t>
      </w:r>
      <w:r>
        <w:rPr>
          <w:rFonts w:ascii="Times New Roman Regular" w:hAnsi="Times New Roman Regular" w:cs="Times New Roman Regular"/>
          <w:smallCaps w:val="0"/>
        </w:rPr>
        <w:t>Anticorrosion Design</w:t>
      </w:r>
      <w:r>
        <w:rPr>
          <w:rFonts w:ascii="Times New Roman Regular" w:hAnsi="Times New Roman Regular" w:cs="Times New Roman Regular"/>
          <w:smallCaps w:val="0"/>
        </w:rPr>
        <w:tab/>
      </w:r>
      <w:r>
        <w:rPr>
          <w:rFonts w:ascii="Times New Roman Regular" w:hAnsi="Times New Roman Regular" w:cs="Times New Roman Regular"/>
          <w:smallCaps w:val="0"/>
        </w:rPr>
        <w:fldChar w:fldCharType="begin"/>
      </w:r>
      <w:r>
        <w:rPr>
          <w:rFonts w:ascii="Times New Roman Regular" w:hAnsi="Times New Roman Regular" w:cs="Times New Roman Regular"/>
          <w:smallCaps w:val="0"/>
        </w:rPr>
        <w:instrText xml:space="preserve"> PAGEREF _Toc1274675887 \h </w:instrText>
      </w:r>
      <w:r>
        <w:rPr>
          <w:rFonts w:ascii="Times New Roman Regular" w:hAnsi="Times New Roman Regular" w:cs="Times New Roman Regular"/>
          <w:smallCaps w:val="0"/>
        </w:rPr>
        <w:fldChar w:fldCharType="separate"/>
      </w:r>
      <w:r>
        <w:rPr>
          <w:rFonts w:ascii="Times New Roman Regular" w:hAnsi="Times New Roman Regular" w:cs="Times New Roman Regular"/>
          <w:smallCaps w:val="0"/>
        </w:rPr>
        <w:t>10</w:t>
      </w:r>
      <w:r>
        <w:rPr>
          <w:rFonts w:ascii="Times New Roman Regular" w:hAnsi="Times New Roman Regular" w:cs="Times New Roman Regular"/>
          <w:smallCaps w:val="0"/>
        </w:rPr>
        <w:fldChar w:fldCharType="end"/>
      </w:r>
      <w:r>
        <w:rPr>
          <w:rFonts w:ascii="Times New Roman Regular" w:hAnsi="Times New Roman Regular" w:cs="Times New Roman Regular"/>
          <w:smallCaps w:val="0"/>
        </w:rPr>
        <w:fldChar w:fldCharType="end"/>
      </w:r>
    </w:p>
    <w:p w14:paraId="2E2267D0">
      <w:pPr>
        <w:pStyle w:val="24"/>
        <w:tabs>
          <w:tab w:val="right" w:leader="dot" w:pos="8306"/>
        </w:tabs>
        <w:ind w:left="480"/>
        <w:rPr>
          <w:rFonts w:ascii="Times New Roman Regular" w:hAnsi="Times New Roman Regular" w:cs="Times New Roman Regular"/>
          <w:smallCaps w:val="0"/>
        </w:rPr>
      </w:pPr>
      <w:r>
        <w:fldChar w:fldCharType="begin"/>
      </w:r>
      <w:r>
        <w:instrText xml:space="preserve"> HYPERLINK \l "_Toc180770337" </w:instrText>
      </w:r>
      <w:r>
        <w:fldChar w:fldCharType="separate"/>
      </w:r>
      <w:r>
        <w:rPr>
          <w:rFonts w:ascii="Times New Roman Regular" w:hAnsi="Times New Roman Regular" w:cs="Times New Roman Regular"/>
          <w:bCs/>
          <w:smallCaps w:val="0"/>
        </w:rPr>
        <w:t xml:space="preserve">5.6  </w:t>
      </w:r>
      <w:r>
        <w:rPr>
          <w:rFonts w:hint="eastAsia" w:ascii="Times New Roman Regular" w:hAnsi="Times New Roman Regular" w:cs="Times New Roman Regular"/>
          <w:smallCaps w:val="0"/>
        </w:rPr>
        <w:t>Impermeability</w:t>
      </w:r>
      <w:r>
        <w:rPr>
          <w:rFonts w:ascii="Times New Roman Regular" w:hAnsi="Times New Roman Regular" w:cs="Times New Roman Regular"/>
          <w:smallCaps w:val="0"/>
        </w:rPr>
        <w:t xml:space="preserve"> Design</w:t>
      </w:r>
      <w:r>
        <w:rPr>
          <w:rFonts w:ascii="Times New Roman Regular" w:hAnsi="Times New Roman Regular" w:cs="Times New Roman Regular"/>
          <w:smallCaps w:val="0"/>
        </w:rPr>
        <w:tab/>
      </w:r>
      <w:r>
        <w:rPr>
          <w:rFonts w:ascii="Times New Roman Regular" w:hAnsi="Times New Roman Regular" w:cs="Times New Roman Regular"/>
          <w:smallCaps w:val="0"/>
        </w:rPr>
        <w:fldChar w:fldCharType="begin"/>
      </w:r>
      <w:r>
        <w:rPr>
          <w:rFonts w:ascii="Times New Roman Regular" w:hAnsi="Times New Roman Regular" w:cs="Times New Roman Regular"/>
          <w:smallCaps w:val="0"/>
        </w:rPr>
        <w:instrText xml:space="preserve"> PAGEREF _Toc180770337 \h </w:instrText>
      </w:r>
      <w:r>
        <w:rPr>
          <w:rFonts w:ascii="Times New Roman Regular" w:hAnsi="Times New Roman Regular" w:cs="Times New Roman Regular"/>
          <w:smallCaps w:val="0"/>
        </w:rPr>
        <w:fldChar w:fldCharType="separate"/>
      </w:r>
      <w:r>
        <w:rPr>
          <w:rFonts w:ascii="Times New Roman Regular" w:hAnsi="Times New Roman Regular" w:cs="Times New Roman Regular"/>
          <w:smallCaps w:val="0"/>
        </w:rPr>
        <w:t>12</w:t>
      </w:r>
      <w:r>
        <w:rPr>
          <w:rFonts w:ascii="Times New Roman Regular" w:hAnsi="Times New Roman Regular" w:cs="Times New Roman Regular"/>
          <w:smallCaps w:val="0"/>
        </w:rPr>
        <w:fldChar w:fldCharType="end"/>
      </w:r>
      <w:r>
        <w:rPr>
          <w:rFonts w:ascii="Times New Roman Regular" w:hAnsi="Times New Roman Regular" w:cs="Times New Roman Regular"/>
          <w:smallCaps w:val="0"/>
        </w:rPr>
        <w:fldChar w:fldCharType="end"/>
      </w:r>
    </w:p>
    <w:p w14:paraId="78F57232">
      <w:pPr>
        <w:pStyle w:val="24"/>
        <w:tabs>
          <w:tab w:val="right" w:leader="dot" w:pos="8306"/>
        </w:tabs>
        <w:ind w:left="0" w:leftChars="0"/>
        <w:rPr>
          <w:rFonts w:ascii="Times New Roman Regular" w:hAnsi="Times New Roman Regular" w:cs="Times New Roman Regular"/>
          <w:smallCaps w:val="0"/>
        </w:rPr>
      </w:pPr>
      <w:r>
        <w:fldChar w:fldCharType="begin"/>
      </w:r>
      <w:r>
        <w:instrText xml:space="preserve"> HYPERLINK \l "_Toc1665177101" </w:instrText>
      </w:r>
      <w:r>
        <w:fldChar w:fldCharType="separate"/>
      </w:r>
      <w:r>
        <w:rPr>
          <w:rFonts w:ascii="Times New Roman Regular" w:hAnsi="Times New Roman Regular" w:eastAsia="黑体" w:cs="Times New Roman Regular"/>
          <w:bCs/>
          <w:smallCaps w:val="0"/>
          <w:szCs w:val="28"/>
        </w:rPr>
        <w:t xml:space="preserve">6  </w:t>
      </w:r>
      <w:r>
        <w:rPr>
          <w:rFonts w:ascii="Times New Roman Regular" w:hAnsi="Times New Roman Regular" w:cs="Times New Roman Regular"/>
          <w:smallCaps w:val="0"/>
        </w:rPr>
        <w:t>Electrical and Automation Design</w:t>
      </w:r>
      <w:r>
        <w:rPr>
          <w:rFonts w:ascii="Times New Roman Regular" w:hAnsi="Times New Roman Regular" w:cs="Times New Roman Regular"/>
          <w:smallCaps w:val="0"/>
        </w:rPr>
        <w:tab/>
      </w:r>
      <w:r>
        <w:rPr>
          <w:rFonts w:ascii="Times New Roman Regular" w:hAnsi="Times New Roman Regular" w:cs="Times New Roman Regular"/>
          <w:smallCaps w:val="0"/>
        </w:rPr>
        <w:fldChar w:fldCharType="begin"/>
      </w:r>
      <w:r>
        <w:rPr>
          <w:rFonts w:ascii="Times New Roman Regular" w:hAnsi="Times New Roman Regular" w:cs="Times New Roman Regular"/>
          <w:smallCaps w:val="0"/>
        </w:rPr>
        <w:instrText xml:space="preserve"> PAGEREF _Toc1665177101 \h </w:instrText>
      </w:r>
      <w:r>
        <w:rPr>
          <w:rFonts w:ascii="Times New Roman Regular" w:hAnsi="Times New Roman Regular" w:cs="Times New Roman Regular"/>
          <w:smallCaps w:val="0"/>
        </w:rPr>
        <w:fldChar w:fldCharType="separate"/>
      </w:r>
      <w:r>
        <w:rPr>
          <w:rFonts w:ascii="Times New Roman Regular" w:hAnsi="Times New Roman Regular" w:cs="Times New Roman Regular"/>
          <w:smallCaps w:val="0"/>
        </w:rPr>
        <w:t>13</w:t>
      </w:r>
      <w:r>
        <w:rPr>
          <w:rFonts w:ascii="Times New Roman Regular" w:hAnsi="Times New Roman Regular" w:cs="Times New Roman Regular"/>
          <w:smallCaps w:val="0"/>
        </w:rPr>
        <w:fldChar w:fldCharType="end"/>
      </w:r>
      <w:r>
        <w:rPr>
          <w:rFonts w:ascii="Times New Roman Regular" w:hAnsi="Times New Roman Regular" w:cs="Times New Roman Regular"/>
          <w:smallCaps w:val="0"/>
        </w:rPr>
        <w:fldChar w:fldCharType="end"/>
      </w:r>
    </w:p>
    <w:p w14:paraId="7B2AEDFC">
      <w:pPr>
        <w:pStyle w:val="21"/>
        <w:tabs>
          <w:tab w:val="right" w:leader="dot" w:pos="8306"/>
        </w:tabs>
        <w:rPr>
          <w:rFonts w:ascii="Times New Roman Regular" w:hAnsi="Times New Roman Regular" w:cs="Times New Roman Regular"/>
          <w:caps w:val="0"/>
        </w:rPr>
      </w:pPr>
      <w:r>
        <w:fldChar w:fldCharType="begin"/>
      </w:r>
      <w:r>
        <w:instrText xml:space="preserve"> HYPERLINK \l "_Toc1572365485" </w:instrText>
      </w:r>
      <w:r>
        <w:fldChar w:fldCharType="separate"/>
      </w:r>
      <w:r>
        <w:rPr>
          <w:rFonts w:ascii="Times New Roman Regular" w:hAnsi="Times New Roman Regular" w:eastAsia="黑体" w:cs="Times New Roman Regular"/>
          <w:caps w:val="0"/>
          <w:szCs w:val="28"/>
        </w:rPr>
        <w:t>7  Factory inspection, Packaging, Transportation and Storage of Components</w:t>
      </w:r>
      <w:r>
        <w:rPr>
          <w:rFonts w:ascii="Times New Roman Regular" w:hAnsi="Times New Roman Regular" w:cs="Times New Roman Regular"/>
          <w:caps w:val="0"/>
        </w:rPr>
        <w:tab/>
      </w:r>
      <w:r>
        <w:rPr>
          <w:rFonts w:ascii="Times New Roman Regular" w:hAnsi="Times New Roman Regular" w:cs="Times New Roman Regular"/>
          <w:caps w:val="0"/>
        </w:rPr>
        <w:fldChar w:fldCharType="begin"/>
      </w:r>
      <w:r>
        <w:rPr>
          <w:rFonts w:ascii="Times New Roman Regular" w:hAnsi="Times New Roman Regular" w:cs="Times New Roman Regular"/>
          <w:caps w:val="0"/>
        </w:rPr>
        <w:instrText xml:space="preserve"> PAGEREF _Toc1572365485 \h </w:instrText>
      </w:r>
      <w:r>
        <w:rPr>
          <w:rFonts w:ascii="Times New Roman Regular" w:hAnsi="Times New Roman Regular" w:cs="Times New Roman Regular"/>
          <w:caps w:val="0"/>
        </w:rPr>
        <w:fldChar w:fldCharType="separate"/>
      </w:r>
      <w:r>
        <w:rPr>
          <w:rFonts w:ascii="Times New Roman Regular" w:hAnsi="Times New Roman Regular" w:cs="Times New Roman Regular"/>
          <w:caps w:val="0"/>
        </w:rPr>
        <w:t>15</w:t>
      </w:r>
      <w:r>
        <w:rPr>
          <w:rFonts w:ascii="Times New Roman Regular" w:hAnsi="Times New Roman Regular" w:cs="Times New Roman Regular"/>
          <w:caps w:val="0"/>
        </w:rPr>
        <w:fldChar w:fldCharType="end"/>
      </w:r>
      <w:r>
        <w:rPr>
          <w:rFonts w:ascii="Times New Roman Regular" w:hAnsi="Times New Roman Regular" w:cs="Times New Roman Regular"/>
          <w:caps w:val="0"/>
        </w:rPr>
        <w:fldChar w:fldCharType="end"/>
      </w:r>
    </w:p>
    <w:p w14:paraId="38F8C645">
      <w:pPr>
        <w:pStyle w:val="24"/>
        <w:tabs>
          <w:tab w:val="right" w:leader="dot" w:pos="8306"/>
        </w:tabs>
        <w:ind w:left="480"/>
        <w:rPr>
          <w:rFonts w:ascii="Times New Roman Regular" w:hAnsi="Times New Roman Regular" w:cs="Times New Roman Regular"/>
          <w:smallCaps w:val="0"/>
        </w:rPr>
      </w:pPr>
      <w:r>
        <w:fldChar w:fldCharType="begin"/>
      </w:r>
      <w:r>
        <w:instrText xml:space="preserve"> HYPERLINK \l "_Toc1960430060" </w:instrText>
      </w:r>
      <w:r>
        <w:fldChar w:fldCharType="separate"/>
      </w:r>
      <w:r>
        <w:rPr>
          <w:rFonts w:ascii="Times New Roman Regular" w:hAnsi="Times New Roman Regular" w:cs="Times New Roman Regular"/>
          <w:bCs/>
          <w:smallCaps w:val="0"/>
        </w:rPr>
        <w:t>7.1  Factory Inspection of Components</w:t>
      </w:r>
      <w:r>
        <w:rPr>
          <w:rFonts w:ascii="Times New Roman Regular" w:hAnsi="Times New Roman Regular" w:cs="Times New Roman Regular"/>
          <w:smallCaps w:val="0"/>
        </w:rPr>
        <w:tab/>
      </w:r>
      <w:r>
        <w:rPr>
          <w:rFonts w:ascii="Times New Roman Regular" w:hAnsi="Times New Roman Regular" w:cs="Times New Roman Regular"/>
          <w:smallCaps w:val="0"/>
        </w:rPr>
        <w:fldChar w:fldCharType="begin"/>
      </w:r>
      <w:r>
        <w:rPr>
          <w:rFonts w:ascii="Times New Roman Regular" w:hAnsi="Times New Roman Regular" w:cs="Times New Roman Regular"/>
          <w:smallCaps w:val="0"/>
        </w:rPr>
        <w:instrText xml:space="preserve"> PAGEREF _Toc1960430060 \h </w:instrText>
      </w:r>
      <w:r>
        <w:rPr>
          <w:rFonts w:ascii="Times New Roman Regular" w:hAnsi="Times New Roman Regular" w:cs="Times New Roman Regular"/>
          <w:smallCaps w:val="0"/>
        </w:rPr>
        <w:fldChar w:fldCharType="separate"/>
      </w:r>
      <w:r>
        <w:rPr>
          <w:rFonts w:ascii="Times New Roman Regular" w:hAnsi="Times New Roman Regular" w:cs="Times New Roman Regular"/>
          <w:smallCaps w:val="0"/>
        </w:rPr>
        <w:t>15</w:t>
      </w:r>
      <w:r>
        <w:rPr>
          <w:rFonts w:ascii="Times New Roman Regular" w:hAnsi="Times New Roman Regular" w:cs="Times New Roman Regular"/>
          <w:smallCaps w:val="0"/>
        </w:rPr>
        <w:fldChar w:fldCharType="end"/>
      </w:r>
      <w:r>
        <w:rPr>
          <w:rFonts w:ascii="Times New Roman Regular" w:hAnsi="Times New Roman Regular" w:cs="Times New Roman Regular"/>
          <w:smallCaps w:val="0"/>
        </w:rPr>
        <w:fldChar w:fldCharType="end"/>
      </w:r>
    </w:p>
    <w:p w14:paraId="3ADB2A4C">
      <w:pPr>
        <w:pStyle w:val="24"/>
        <w:tabs>
          <w:tab w:val="right" w:leader="dot" w:pos="8306"/>
        </w:tabs>
        <w:ind w:left="480"/>
        <w:rPr>
          <w:rFonts w:ascii="Times New Roman Regular" w:hAnsi="Times New Roman Regular" w:cs="Times New Roman Regular"/>
          <w:smallCaps w:val="0"/>
        </w:rPr>
      </w:pPr>
      <w:r>
        <w:fldChar w:fldCharType="begin"/>
      </w:r>
      <w:r>
        <w:instrText xml:space="preserve"> HYPERLINK \l "_Toc106422499" </w:instrText>
      </w:r>
      <w:r>
        <w:fldChar w:fldCharType="separate"/>
      </w:r>
      <w:r>
        <w:rPr>
          <w:rFonts w:ascii="Times New Roman Regular" w:hAnsi="Times New Roman Regular" w:cs="Times New Roman Regular"/>
          <w:bCs/>
          <w:smallCaps w:val="0"/>
        </w:rPr>
        <w:t>7.2  Packaging and Transportation</w:t>
      </w:r>
      <w:r>
        <w:rPr>
          <w:rFonts w:hint="eastAsia" w:ascii="Times New Roman Regular" w:hAnsi="Times New Roman Regular" w:cs="Times New Roman Regular"/>
          <w:bCs/>
          <w:smallCaps w:val="0"/>
        </w:rPr>
        <w:t xml:space="preserve"> </w:t>
      </w:r>
      <w:r>
        <w:rPr>
          <w:rFonts w:ascii="Times New Roman Regular" w:hAnsi="Times New Roman Regular" w:cs="Times New Roman Regular"/>
          <w:bCs/>
          <w:smallCaps w:val="0"/>
        </w:rPr>
        <w:t>of Components</w:t>
      </w:r>
      <w:r>
        <w:rPr>
          <w:rFonts w:ascii="Times New Roman Regular" w:hAnsi="Times New Roman Regular" w:cs="Times New Roman Regular"/>
          <w:smallCaps w:val="0"/>
        </w:rPr>
        <w:tab/>
      </w:r>
      <w:r>
        <w:rPr>
          <w:rFonts w:ascii="Times New Roman Regular" w:hAnsi="Times New Roman Regular" w:cs="Times New Roman Regular"/>
          <w:smallCaps w:val="0"/>
        </w:rPr>
        <w:fldChar w:fldCharType="begin"/>
      </w:r>
      <w:r>
        <w:rPr>
          <w:rFonts w:ascii="Times New Roman Regular" w:hAnsi="Times New Roman Regular" w:cs="Times New Roman Regular"/>
          <w:smallCaps w:val="0"/>
        </w:rPr>
        <w:instrText xml:space="preserve"> PAGEREF _Toc106422499 \h </w:instrText>
      </w:r>
      <w:r>
        <w:rPr>
          <w:rFonts w:ascii="Times New Roman Regular" w:hAnsi="Times New Roman Regular" w:cs="Times New Roman Regular"/>
          <w:smallCaps w:val="0"/>
        </w:rPr>
        <w:fldChar w:fldCharType="separate"/>
      </w:r>
      <w:r>
        <w:rPr>
          <w:rFonts w:ascii="Times New Roman Regular" w:hAnsi="Times New Roman Regular" w:cs="Times New Roman Regular"/>
          <w:smallCaps w:val="0"/>
        </w:rPr>
        <w:t>15</w:t>
      </w:r>
      <w:r>
        <w:rPr>
          <w:rFonts w:ascii="Times New Roman Regular" w:hAnsi="Times New Roman Regular" w:cs="Times New Roman Regular"/>
          <w:smallCaps w:val="0"/>
        </w:rPr>
        <w:fldChar w:fldCharType="end"/>
      </w:r>
      <w:r>
        <w:rPr>
          <w:rFonts w:ascii="Times New Roman Regular" w:hAnsi="Times New Roman Regular" w:cs="Times New Roman Regular"/>
          <w:smallCaps w:val="0"/>
        </w:rPr>
        <w:fldChar w:fldCharType="end"/>
      </w:r>
    </w:p>
    <w:p w14:paraId="04F2684D">
      <w:pPr>
        <w:pStyle w:val="24"/>
        <w:tabs>
          <w:tab w:val="right" w:leader="dot" w:pos="8306"/>
        </w:tabs>
        <w:ind w:left="480"/>
        <w:rPr>
          <w:rFonts w:ascii="Times New Roman Regular" w:hAnsi="Times New Roman Regular" w:cs="Times New Roman Regular"/>
          <w:smallCaps w:val="0"/>
        </w:rPr>
      </w:pPr>
      <w:r>
        <w:fldChar w:fldCharType="begin"/>
      </w:r>
      <w:r>
        <w:instrText xml:space="preserve"> HYPERLINK \l "_Toc1936546389" </w:instrText>
      </w:r>
      <w:r>
        <w:fldChar w:fldCharType="separate"/>
      </w:r>
      <w:r>
        <w:rPr>
          <w:rFonts w:ascii="Times New Roman Regular" w:hAnsi="Times New Roman Regular" w:cs="Times New Roman Regular"/>
          <w:bCs/>
          <w:smallCaps w:val="0"/>
        </w:rPr>
        <w:t xml:space="preserve">7.3  </w:t>
      </w:r>
      <w:r>
        <w:rPr>
          <w:rFonts w:ascii="Times New Roman Regular" w:hAnsi="Times New Roman Regular" w:cs="Times New Roman Regular"/>
          <w:smallCaps w:val="0"/>
        </w:rPr>
        <w:t>Storage and Protection</w:t>
      </w:r>
      <w:r>
        <w:rPr>
          <w:rFonts w:ascii="Times New Roman Regular" w:hAnsi="Times New Roman Regular" w:cs="Times New Roman Regular"/>
          <w:smallCaps w:val="0"/>
        </w:rPr>
        <w:tab/>
      </w:r>
      <w:r>
        <w:rPr>
          <w:rFonts w:ascii="Times New Roman Regular" w:hAnsi="Times New Roman Regular" w:cs="Times New Roman Regular"/>
          <w:smallCaps w:val="0"/>
        </w:rPr>
        <w:fldChar w:fldCharType="begin"/>
      </w:r>
      <w:r>
        <w:rPr>
          <w:rFonts w:ascii="Times New Roman Regular" w:hAnsi="Times New Roman Regular" w:cs="Times New Roman Regular"/>
          <w:smallCaps w:val="0"/>
        </w:rPr>
        <w:instrText xml:space="preserve"> PAGEREF _Toc1936546389 \h </w:instrText>
      </w:r>
      <w:r>
        <w:rPr>
          <w:rFonts w:ascii="Times New Roman Regular" w:hAnsi="Times New Roman Regular" w:cs="Times New Roman Regular"/>
          <w:smallCaps w:val="0"/>
        </w:rPr>
        <w:fldChar w:fldCharType="separate"/>
      </w:r>
      <w:r>
        <w:rPr>
          <w:rFonts w:ascii="Times New Roman Regular" w:hAnsi="Times New Roman Regular" w:cs="Times New Roman Regular"/>
          <w:smallCaps w:val="0"/>
        </w:rPr>
        <w:t>16</w:t>
      </w:r>
      <w:r>
        <w:rPr>
          <w:rFonts w:ascii="Times New Roman Regular" w:hAnsi="Times New Roman Regular" w:cs="Times New Roman Regular"/>
          <w:smallCaps w:val="0"/>
        </w:rPr>
        <w:fldChar w:fldCharType="end"/>
      </w:r>
      <w:r>
        <w:rPr>
          <w:rFonts w:ascii="Times New Roman Regular" w:hAnsi="Times New Roman Regular" w:cs="Times New Roman Regular"/>
          <w:smallCaps w:val="0"/>
        </w:rPr>
        <w:fldChar w:fldCharType="end"/>
      </w:r>
    </w:p>
    <w:p w14:paraId="6297F869">
      <w:pPr>
        <w:pStyle w:val="21"/>
        <w:tabs>
          <w:tab w:val="right" w:leader="dot" w:pos="8306"/>
        </w:tabs>
        <w:rPr>
          <w:rFonts w:ascii="Times New Roman Regular" w:hAnsi="Times New Roman Regular" w:cs="Times New Roman Regular"/>
          <w:caps w:val="0"/>
        </w:rPr>
      </w:pPr>
      <w:r>
        <w:fldChar w:fldCharType="begin"/>
      </w:r>
      <w:r>
        <w:instrText xml:space="preserve"> HYPERLINK \l "_Toc273005991" </w:instrText>
      </w:r>
      <w:r>
        <w:fldChar w:fldCharType="separate"/>
      </w:r>
      <w:r>
        <w:rPr>
          <w:rFonts w:ascii="Times New Roman Regular" w:hAnsi="Times New Roman Regular" w:eastAsia="黑体" w:cs="Times New Roman Regular"/>
          <w:caps w:val="0"/>
          <w:szCs w:val="28"/>
        </w:rPr>
        <w:t xml:space="preserve">8  </w:t>
      </w:r>
      <w:r>
        <w:rPr>
          <w:rFonts w:ascii="Times New Roman Regular" w:hAnsi="Times New Roman Regular" w:cs="Times New Roman Regular"/>
          <w:caps w:val="0"/>
        </w:rPr>
        <w:t xml:space="preserve">Facility </w:t>
      </w:r>
      <w:r>
        <w:rPr>
          <w:rFonts w:hint="eastAsia" w:ascii="Times New Roman Regular" w:hAnsi="Times New Roman Regular" w:cs="Times New Roman Regular"/>
          <w:caps w:val="0"/>
        </w:rPr>
        <w:t>I</w:t>
      </w:r>
      <w:r>
        <w:rPr>
          <w:rFonts w:ascii="Times New Roman Regular" w:hAnsi="Times New Roman Regular" w:cs="Times New Roman Regular"/>
          <w:caps w:val="0"/>
        </w:rPr>
        <w:t>nstallation</w:t>
      </w:r>
      <w:r>
        <w:rPr>
          <w:rFonts w:ascii="Times New Roman Regular" w:hAnsi="Times New Roman Regular" w:cs="Times New Roman Regular"/>
          <w:caps w:val="0"/>
        </w:rPr>
        <w:tab/>
      </w:r>
      <w:r>
        <w:rPr>
          <w:rFonts w:ascii="Times New Roman Regular" w:hAnsi="Times New Roman Regular" w:cs="Times New Roman Regular"/>
          <w:caps w:val="0"/>
        </w:rPr>
        <w:fldChar w:fldCharType="begin"/>
      </w:r>
      <w:r>
        <w:rPr>
          <w:rFonts w:ascii="Times New Roman Regular" w:hAnsi="Times New Roman Regular" w:cs="Times New Roman Regular"/>
          <w:caps w:val="0"/>
        </w:rPr>
        <w:instrText xml:space="preserve"> PAGEREF _Toc273005991 \h </w:instrText>
      </w:r>
      <w:r>
        <w:rPr>
          <w:rFonts w:ascii="Times New Roman Regular" w:hAnsi="Times New Roman Regular" w:cs="Times New Roman Regular"/>
          <w:caps w:val="0"/>
        </w:rPr>
        <w:fldChar w:fldCharType="separate"/>
      </w:r>
      <w:r>
        <w:rPr>
          <w:rFonts w:ascii="Times New Roman Regular" w:hAnsi="Times New Roman Regular" w:cs="Times New Roman Regular"/>
          <w:caps w:val="0"/>
        </w:rPr>
        <w:t>17</w:t>
      </w:r>
      <w:r>
        <w:rPr>
          <w:rFonts w:ascii="Times New Roman Regular" w:hAnsi="Times New Roman Regular" w:cs="Times New Roman Regular"/>
          <w:caps w:val="0"/>
        </w:rPr>
        <w:fldChar w:fldCharType="end"/>
      </w:r>
      <w:r>
        <w:rPr>
          <w:rFonts w:ascii="Times New Roman Regular" w:hAnsi="Times New Roman Regular" w:cs="Times New Roman Regular"/>
          <w:caps w:val="0"/>
        </w:rPr>
        <w:fldChar w:fldCharType="end"/>
      </w:r>
    </w:p>
    <w:p w14:paraId="7B21B4F3">
      <w:pPr>
        <w:pStyle w:val="24"/>
        <w:tabs>
          <w:tab w:val="right" w:leader="dot" w:pos="8306"/>
        </w:tabs>
        <w:ind w:left="480"/>
        <w:rPr>
          <w:rFonts w:ascii="Times New Roman Regular" w:hAnsi="Times New Roman Regular" w:cs="Times New Roman Regular"/>
          <w:smallCaps w:val="0"/>
        </w:rPr>
      </w:pPr>
      <w:r>
        <w:fldChar w:fldCharType="begin"/>
      </w:r>
      <w:r>
        <w:instrText xml:space="preserve"> HYPERLINK \l "_Toc1386620745" </w:instrText>
      </w:r>
      <w:r>
        <w:fldChar w:fldCharType="separate"/>
      </w:r>
      <w:r>
        <w:rPr>
          <w:rFonts w:ascii="Times New Roman Regular" w:hAnsi="Times New Roman Regular" w:cs="Times New Roman Regular"/>
          <w:bCs/>
          <w:smallCaps w:val="0"/>
        </w:rPr>
        <w:t xml:space="preserve">8.1  </w:t>
      </w:r>
      <w:r>
        <w:rPr>
          <w:rFonts w:ascii="Times New Roman Regular" w:hAnsi="Times New Roman Regular" w:cs="Times New Roman Regular"/>
          <w:smallCaps w:val="0"/>
        </w:rPr>
        <w:t>General Requirements</w:t>
      </w:r>
      <w:r>
        <w:rPr>
          <w:rFonts w:ascii="Times New Roman Regular" w:hAnsi="Times New Roman Regular" w:cs="Times New Roman Regular"/>
          <w:smallCaps w:val="0"/>
        </w:rPr>
        <w:tab/>
      </w:r>
      <w:r>
        <w:rPr>
          <w:rFonts w:ascii="Times New Roman Regular" w:hAnsi="Times New Roman Regular" w:cs="Times New Roman Regular"/>
          <w:smallCaps w:val="0"/>
        </w:rPr>
        <w:fldChar w:fldCharType="begin"/>
      </w:r>
      <w:r>
        <w:rPr>
          <w:rFonts w:ascii="Times New Roman Regular" w:hAnsi="Times New Roman Regular" w:cs="Times New Roman Regular"/>
          <w:smallCaps w:val="0"/>
        </w:rPr>
        <w:instrText xml:space="preserve"> PAGEREF _Toc1386620745 \h </w:instrText>
      </w:r>
      <w:r>
        <w:rPr>
          <w:rFonts w:ascii="Times New Roman Regular" w:hAnsi="Times New Roman Regular" w:cs="Times New Roman Regular"/>
          <w:smallCaps w:val="0"/>
        </w:rPr>
        <w:fldChar w:fldCharType="separate"/>
      </w:r>
      <w:r>
        <w:rPr>
          <w:rFonts w:ascii="Times New Roman Regular" w:hAnsi="Times New Roman Regular" w:cs="Times New Roman Regular"/>
          <w:smallCaps w:val="0"/>
        </w:rPr>
        <w:t>17</w:t>
      </w:r>
      <w:r>
        <w:rPr>
          <w:rFonts w:ascii="Times New Roman Regular" w:hAnsi="Times New Roman Regular" w:cs="Times New Roman Regular"/>
          <w:smallCaps w:val="0"/>
        </w:rPr>
        <w:fldChar w:fldCharType="end"/>
      </w:r>
      <w:r>
        <w:rPr>
          <w:rFonts w:ascii="Times New Roman Regular" w:hAnsi="Times New Roman Regular" w:cs="Times New Roman Regular"/>
          <w:smallCaps w:val="0"/>
        </w:rPr>
        <w:fldChar w:fldCharType="end"/>
      </w:r>
    </w:p>
    <w:p w14:paraId="5727C231">
      <w:pPr>
        <w:pStyle w:val="24"/>
        <w:tabs>
          <w:tab w:val="right" w:leader="dot" w:pos="8306"/>
        </w:tabs>
        <w:ind w:left="480"/>
        <w:rPr>
          <w:rFonts w:ascii="Times New Roman Regular" w:hAnsi="Times New Roman Regular" w:cs="Times New Roman Regular"/>
          <w:smallCaps w:val="0"/>
        </w:rPr>
      </w:pPr>
      <w:r>
        <w:fldChar w:fldCharType="begin"/>
      </w:r>
      <w:r>
        <w:instrText xml:space="preserve"> HYPERLINK \l "_Toc442323971" </w:instrText>
      </w:r>
      <w:r>
        <w:fldChar w:fldCharType="separate"/>
      </w:r>
      <w:r>
        <w:rPr>
          <w:rFonts w:ascii="Times New Roman Regular" w:hAnsi="Times New Roman Regular" w:cs="Times New Roman Regular"/>
          <w:bCs/>
          <w:smallCaps w:val="0"/>
        </w:rPr>
        <w:t xml:space="preserve">8.2  </w:t>
      </w:r>
      <w:r>
        <w:rPr>
          <w:rFonts w:hint="eastAsia" w:ascii="Times New Roman Regular" w:hAnsi="Times New Roman Regular" w:cs="Times New Roman Regular"/>
          <w:smallCaps w:val="0"/>
        </w:rPr>
        <w:t>Foundation</w:t>
      </w:r>
      <w:r>
        <w:rPr>
          <w:rFonts w:ascii="Times New Roman Regular" w:hAnsi="Times New Roman Regular" w:cs="Times New Roman Regular"/>
          <w:smallCaps w:val="0"/>
        </w:rPr>
        <w:t xml:space="preserve"> Engineering</w:t>
      </w:r>
      <w:r>
        <w:rPr>
          <w:rFonts w:ascii="Times New Roman Regular" w:hAnsi="Times New Roman Regular" w:cs="Times New Roman Regular"/>
          <w:smallCaps w:val="0"/>
        </w:rPr>
        <w:tab/>
      </w:r>
      <w:r>
        <w:rPr>
          <w:rFonts w:ascii="Times New Roman Regular" w:hAnsi="Times New Roman Regular" w:cs="Times New Roman Regular"/>
          <w:smallCaps w:val="0"/>
        </w:rPr>
        <w:fldChar w:fldCharType="begin"/>
      </w:r>
      <w:r>
        <w:rPr>
          <w:rFonts w:ascii="Times New Roman Regular" w:hAnsi="Times New Roman Regular" w:cs="Times New Roman Regular"/>
          <w:smallCaps w:val="0"/>
        </w:rPr>
        <w:instrText xml:space="preserve"> PAGEREF _Toc442323971 \h </w:instrText>
      </w:r>
      <w:r>
        <w:rPr>
          <w:rFonts w:ascii="Times New Roman Regular" w:hAnsi="Times New Roman Regular" w:cs="Times New Roman Regular"/>
          <w:smallCaps w:val="0"/>
        </w:rPr>
        <w:fldChar w:fldCharType="separate"/>
      </w:r>
      <w:r>
        <w:rPr>
          <w:rFonts w:ascii="Times New Roman Regular" w:hAnsi="Times New Roman Regular" w:cs="Times New Roman Regular"/>
          <w:smallCaps w:val="0"/>
        </w:rPr>
        <w:t>17</w:t>
      </w:r>
      <w:r>
        <w:rPr>
          <w:rFonts w:ascii="Times New Roman Regular" w:hAnsi="Times New Roman Regular" w:cs="Times New Roman Regular"/>
          <w:smallCaps w:val="0"/>
        </w:rPr>
        <w:fldChar w:fldCharType="end"/>
      </w:r>
      <w:r>
        <w:rPr>
          <w:rFonts w:ascii="Times New Roman Regular" w:hAnsi="Times New Roman Regular" w:cs="Times New Roman Regular"/>
          <w:smallCaps w:val="0"/>
        </w:rPr>
        <w:fldChar w:fldCharType="end"/>
      </w:r>
    </w:p>
    <w:p w14:paraId="2B51ABA4">
      <w:pPr>
        <w:pStyle w:val="24"/>
        <w:tabs>
          <w:tab w:val="right" w:leader="dot" w:pos="8306"/>
        </w:tabs>
        <w:ind w:left="480"/>
        <w:rPr>
          <w:rFonts w:ascii="Times New Roman Regular" w:hAnsi="Times New Roman Regular" w:cs="Times New Roman Regular"/>
          <w:smallCaps w:val="0"/>
        </w:rPr>
      </w:pPr>
      <w:r>
        <w:fldChar w:fldCharType="begin"/>
      </w:r>
      <w:r>
        <w:instrText xml:space="preserve"> HYPERLINK \l "_Toc1335824021" </w:instrText>
      </w:r>
      <w:r>
        <w:fldChar w:fldCharType="separate"/>
      </w:r>
      <w:r>
        <w:rPr>
          <w:rFonts w:ascii="Times New Roman Regular" w:hAnsi="Times New Roman Regular" w:cs="Times New Roman Regular"/>
          <w:bCs/>
          <w:smallCaps w:val="0"/>
        </w:rPr>
        <w:t>8.3  Assembly and Connection of Prefabricated Components</w:t>
      </w:r>
      <w:r>
        <w:rPr>
          <w:rFonts w:ascii="Times New Roman Regular" w:hAnsi="Times New Roman Regular" w:cs="Times New Roman Regular"/>
          <w:smallCaps w:val="0"/>
        </w:rPr>
        <w:tab/>
      </w:r>
      <w:r>
        <w:rPr>
          <w:rFonts w:ascii="Times New Roman Regular" w:hAnsi="Times New Roman Regular" w:cs="Times New Roman Regular"/>
          <w:smallCaps w:val="0"/>
        </w:rPr>
        <w:fldChar w:fldCharType="begin"/>
      </w:r>
      <w:r>
        <w:rPr>
          <w:rFonts w:ascii="Times New Roman Regular" w:hAnsi="Times New Roman Regular" w:cs="Times New Roman Regular"/>
          <w:smallCaps w:val="0"/>
        </w:rPr>
        <w:instrText xml:space="preserve"> PAGEREF _Toc1335824021 \h </w:instrText>
      </w:r>
      <w:r>
        <w:rPr>
          <w:rFonts w:ascii="Times New Roman Regular" w:hAnsi="Times New Roman Regular" w:cs="Times New Roman Regular"/>
          <w:smallCaps w:val="0"/>
        </w:rPr>
        <w:fldChar w:fldCharType="separate"/>
      </w:r>
      <w:r>
        <w:rPr>
          <w:rFonts w:ascii="Times New Roman Regular" w:hAnsi="Times New Roman Regular" w:cs="Times New Roman Regular"/>
          <w:smallCaps w:val="0"/>
        </w:rPr>
        <w:t>17</w:t>
      </w:r>
      <w:r>
        <w:rPr>
          <w:rFonts w:ascii="Times New Roman Regular" w:hAnsi="Times New Roman Regular" w:cs="Times New Roman Regular"/>
          <w:smallCaps w:val="0"/>
        </w:rPr>
        <w:fldChar w:fldCharType="end"/>
      </w:r>
      <w:r>
        <w:rPr>
          <w:rFonts w:ascii="Times New Roman Regular" w:hAnsi="Times New Roman Regular" w:cs="Times New Roman Regular"/>
          <w:smallCaps w:val="0"/>
        </w:rPr>
        <w:fldChar w:fldCharType="end"/>
      </w:r>
    </w:p>
    <w:p w14:paraId="7732843F">
      <w:pPr>
        <w:pStyle w:val="24"/>
        <w:tabs>
          <w:tab w:val="right" w:leader="dot" w:pos="8306"/>
        </w:tabs>
        <w:ind w:left="480"/>
        <w:rPr>
          <w:rFonts w:ascii="Times New Roman Regular" w:hAnsi="Times New Roman Regular" w:cs="Times New Roman Regular"/>
          <w:smallCaps w:val="0"/>
        </w:rPr>
      </w:pPr>
      <w:r>
        <w:fldChar w:fldCharType="begin"/>
      </w:r>
      <w:r>
        <w:instrText xml:space="preserve"> HYPERLINK \l "_Toc634605351" </w:instrText>
      </w:r>
      <w:r>
        <w:fldChar w:fldCharType="separate"/>
      </w:r>
      <w:r>
        <w:rPr>
          <w:rFonts w:ascii="Times New Roman Regular" w:hAnsi="Times New Roman Regular" w:cs="Times New Roman Regular"/>
          <w:bCs/>
          <w:smallCaps w:val="0"/>
        </w:rPr>
        <w:t xml:space="preserve">8.4  </w:t>
      </w:r>
      <w:r>
        <w:rPr>
          <w:rFonts w:ascii="Times New Roman Regular" w:hAnsi="Times New Roman Regular" w:cs="Times New Roman Regular"/>
          <w:smallCaps w:val="0"/>
        </w:rPr>
        <w:t>Installation of Supporting and Ancillary Systems</w:t>
      </w:r>
      <w:r>
        <w:rPr>
          <w:rFonts w:ascii="Times New Roman Regular" w:hAnsi="Times New Roman Regular" w:cs="Times New Roman Regular"/>
          <w:smallCaps w:val="0"/>
        </w:rPr>
        <w:tab/>
      </w:r>
      <w:r>
        <w:rPr>
          <w:rFonts w:ascii="Times New Roman Regular" w:hAnsi="Times New Roman Regular" w:cs="Times New Roman Regular"/>
          <w:smallCaps w:val="0"/>
        </w:rPr>
        <w:fldChar w:fldCharType="begin"/>
      </w:r>
      <w:r>
        <w:rPr>
          <w:rFonts w:ascii="Times New Roman Regular" w:hAnsi="Times New Roman Regular" w:cs="Times New Roman Regular"/>
          <w:smallCaps w:val="0"/>
        </w:rPr>
        <w:instrText xml:space="preserve"> PAGEREF _Toc634605351 \h </w:instrText>
      </w:r>
      <w:r>
        <w:rPr>
          <w:rFonts w:ascii="Times New Roman Regular" w:hAnsi="Times New Roman Regular" w:cs="Times New Roman Regular"/>
          <w:smallCaps w:val="0"/>
        </w:rPr>
        <w:fldChar w:fldCharType="separate"/>
      </w:r>
      <w:r>
        <w:rPr>
          <w:rFonts w:ascii="Times New Roman Regular" w:hAnsi="Times New Roman Regular" w:cs="Times New Roman Regular"/>
          <w:smallCaps w:val="0"/>
        </w:rPr>
        <w:t>18</w:t>
      </w:r>
      <w:r>
        <w:rPr>
          <w:rFonts w:ascii="Times New Roman Regular" w:hAnsi="Times New Roman Regular" w:cs="Times New Roman Regular"/>
          <w:smallCaps w:val="0"/>
        </w:rPr>
        <w:fldChar w:fldCharType="end"/>
      </w:r>
      <w:r>
        <w:rPr>
          <w:rFonts w:ascii="Times New Roman Regular" w:hAnsi="Times New Roman Regular" w:cs="Times New Roman Regular"/>
          <w:smallCaps w:val="0"/>
        </w:rPr>
        <w:fldChar w:fldCharType="end"/>
      </w:r>
    </w:p>
    <w:p w14:paraId="680864A3">
      <w:pPr>
        <w:pStyle w:val="21"/>
        <w:tabs>
          <w:tab w:val="right" w:leader="dot" w:pos="8306"/>
        </w:tabs>
        <w:rPr>
          <w:rFonts w:ascii="Times New Roman Regular" w:hAnsi="Times New Roman Regular" w:cs="Times New Roman Regular"/>
          <w:caps w:val="0"/>
        </w:rPr>
      </w:pPr>
      <w:r>
        <w:fldChar w:fldCharType="begin"/>
      </w:r>
      <w:r>
        <w:instrText xml:space="preserve"> HYPERLINK \l "_Toc1408343255" </w:instrText>
      </w:r>
      <w:r>
        <w:fldChar w:fldCharType="separate"/>
      </w:r>
      <w:r>
        <w:rPr>
          <w:rFonts w:ascii="Times New Roman Regular" w:hAnsi="Times New Roman Regular" w:eastAsia="黑体" w:cs="Times New Roman Regular"/>
          <w:caps w:val="0"/>
          <w:szCs w:val="28"/>
        </w:rPr>
        <w:t>9  Test, Debugging and Acceptance</w:t>
      </w:r>
      <w:r>
        <w:rPr>
          <w:rFonts w:ascii="Times New Roman Regular" w:hAnsi="Times New Roman Regular" w:cs="Times New Roman Regular"/>
          <w:caps w:val="0"/>
        </w:rPr>
        <w:tab/>
      </w:r>
      <w:r>
        <w:rPr>
          <w:rFonts w:ascii="Times New Roman Regular" w:hAnsi="Times New Roman Regular" w:cs="Times New Roman Regular"/>
          <w:caps w:val="0"/>
        </w:rPr>
        <w:fldChar w:fldCharType="begin"/>
      </w:r>
      <w:r>
        <w:rPr>
          <w:rFonts w:ascii="Times New Roman Regular" w:hAnsi="Times New Roman Regular" w:cs="Times New Roman Regular"/>
          <w:caps w:val="0"/>
        </w:rPr>
        <w:instrText xml:space="preserve"> PAGEREF _Toc1408343255 \h </w:instrText>
      </w:r>
      <w:r>
        <w:rPr>
          <w:rFonts w:ascii="Times New Roman Regular" w:hAnsi="Times New Roman Regular" w:cs="Times New Roman Regular"/>
          <w:caps w:val="0"/>
        </w:rPr>
        <w:fldChar w:fldCharType="separate"/>
      </w:r>
      <w:r>
        <w:rPr>
          <w:rFonts w:ascii="Times New Roman Regular" w:hAnsi="Times New Roman Regular" w:cs="Times New Roman Regular"/>
          <w:caps w:val="0"/>
        </w:rPr>
        <w:t>20</w:t>
      </w:r>
      <w:r>
        <w:rPr>
          <w:rFonts w:ascii="Times New Roman Regular" w:hAnsi="Times New Roman Regular" w:cs="Times New Roman Regular"/>
          <w:caps w:val="0"/>
        </w:rPr>
        <w:fldChar w:fldCharType="end"/>
      </w:r>
      <w:r>
        <w:rPr>
          <w:rFonts w:ascii="Times New Roman Regular" w:hAnsi="Times New Roman Regular" w:cs="Times New Roman Regular"/>
          <w:caps w:val="0"/>
        </w:rPr>
        <w:fldChar w:fldCharType="end"/>
      </w:r>
    </w:p>
    <w:p w14:paraId="2509B5E1">
      <w:pPr>
        <w:pStyle w:val="24"/>
        <w:tabs>
          <w:tab w:val="right" w:leader="dot" w:pos="8306"/>
        </w:tabs>
        <w:ind w:left="480"/>
        <w:rPr>
          <w:rFonts w:ascii="Times New Roman Regular" w:hAnsi="Times New Roman Regular" w:cs="Times New Roman Regular"/>
          <w:smallCaps w:val="0"/>
        </w:rPr>
      </w:pPr>
      <w:r>
        <w:fldChar w:fldCharType="begin"/>
      </w:r>
      <w:r>
        <w:instrText xml:space="preserve"> HYPERLINK \l "_Toc460329551" </w:instrText>
      </w:r>
      <w:r>
        <w:fldChar w:fldCharType="separate"/>
      </w:r>
      <w:r>
        <w:rPr>
          <w:rFonts w:ascii="Times New Roman Regular" w:hAnsi="Times New Roman Regular" w:cs="Times New Roman Regular"/>
          <w:bCs/>
          <w:smallCaps w:val="0"/>
        </w:rPr>
        <w:t xml:space="preserve">9.1  </w:t>
      </w:r>
      <w:r>
        <w:rPr>
          <w:rFonts w:ascii="Times New Roman Regular" w:hAnsi="Times New Roman Regular" w:eastAsia="黑体" w:cs="Times New Roman Regular"/>
          <w:bCs/>
          <w:smallCaps w:val="0"/>
          <w:szCs w:val="28"/>
        </w:rPr>
        <w:t>Test</w:t>
      </w:r>
      <w:r>
        <w:rPr>
          <w:rFonts w:ascii="Times New Roman Regular" w:hAnsi="Times New Roman Regular" w:cs="Times New Roman Regular"/>
          <w:smallCaps w:val="0"/>
        </w:rPr>
        <w:tab/>
      </w:r>
      <w:r>
        <w:rPr>
          <w:rFonts w:ascii="Times New Roman Regular" w:hAnsi="Times New Roman Regular" w:cs="Times New Roman Regular"/>
          <w:smallCaps w:val="0"/>
        </w:rPr>
        <w:fldChar w:fldCharType="begin"/>
      </w:r>
      <w:r>
        <w:rPr>
          <w:rFonts w:ascii="Times New Roman Regular" w:hAnsi="Times New Roman Regular" w:cs="Times New Roman Regular"/>
          <w:smallCaps w:val="0"/>
        </w:rPr>
        <w:instrText xml:space="preserve"> PAGEREF _Toc460329551 \h </w:instrText>
      </w:r>
      <w:r>
        <w:rPr>
          <w:rFonts w:ascii="Times New Roman Regular" w:hAnsi="Times New Roman Regular" w:cs="Times New Roman Regular"/>
          <w:smallCaps w:val="0"/>
        </w:rPr>
        <w:fldChar w:fldCharType="separate"/>
      </w:r>
      <w:r>
        <w:rPr>
          <w:rFonts w:ascii="Times New Roman Regular" w:hAnsi="Times New Roman Regular" w:cs="Times New Roman Regular"/>
          <w:smallCaps w:val="0"/>
        </w:rPr>
        <w:t>20</w:t>
      </w:r>
      <w:r>
        <w:rPr>
          <w:rFonts w:ascii="Times New Roman Regular" w:hAnsi="Times New Roman Regular" w:cs="Times New Roman Regular"/>
          <w:smallCaps w:val="0"/>
        </w:rPr>
        <w:fldChar w:fldCharType="end"/>
      </w:r>
      <w:r>
        <w:rPr>
          <w:rFonts w:ascii="Times New Roman Regular" w:hAnsi="Times New Roman Regular" w:cs="Times New Roman Regular"/>
          <w:smallCaps w:val="0"/>
        </w:rPr>
        <w:fldChar w:fldCharType="end"/>
      </w:r>
    </w:p>
    <w:p w14:paraId="00934B77">
      <w:pPr>
        <w:pStyle w:val="24"/>
        <w:tabs>
          <w:tab w:val="right" w:leader="dot" w:pos="8306"/>
        </w:tabs>
        <w:ind w:left="480"/>
        <w:rPr>
          <w:rFonts w:ascii="Times New Roman Regular" w:hAnsi="Times New Roman Regular" w:cs="Times New Roman Regular"/>
          <w:smallCaps w:val="0"/>
        </w:rPr>
      </w:pPr>
      <w:r>
        <w:fldChar w:fldCharType="begin"/>
      </w:r>
      <w:r>
        <w:instrText xml:space="preserve"> HYPERLINK \l "_Toc1522667163" </w:instrText>
      </w:r>
      <w:r>
        <w:fldChar w:fldCharType="separate"/>
      </w:r>
      <w:r>
        <w:rPr>
          <w:rFonts w:ascii="Times New Roman Regular" w:hAnsi="Times New Roman Regular" w:cs="Times New Roman Regular"/>
          <w:bCs/>
          <w:smallCaps w:val="0"/>
        </w:rPr>
        <w:t xml:space="preserve">9.2  </w:t>
      </w:r>
      <w:r>
        <w:rPr>
          <w:rFonts w:ascii="Times New Roman Regular" w:hAnsi="Times New Roman Regular" w:eastAsia="黑体" w:cs="Times New Roman Regular"/>
          <w:bCs/>
          <w:smallCaps w:val="0"/>
          <w:szCs w:val="28"/>
        </w:rPr>
        <w:t>Debugging</w:t>
      </w:r>
      <w:r>
        <w:rPr>
          <w:rFonts w:ascii="Times New Roman Regular" w:hAnsi="Times New Roman Regular" w:cs="Times New Roman Regular"/>
          <w:smallCaps w:val="0"/>
        </w:rPr>
        <w:tab/>
      </w:r>
      <w:r>
        <w:rPr>
          <w:rFonts w:ascii="Times New Roman Regular" w:hAnsi="Times New Roman Regular" w:cs="Times New Roman Regular"/>
          <w:smallCaps w:val="0"/>
        </w:rPr>
        <w:fldChar w:fldCharType="begin"/>
      </w:r>
      <w:r>
        <w:rPr>
          <w:rFonts w:ascii="Times New Roman Regular" w:hAnsi="Times New Roman Regular" w:cs="Times New Roman Regular"/>
          <w:smallCaps w:val="0"/>
        </w:rPr>
        <w:instrText xml:space="preserve"> PAGEREF _Toc1522667163 \h </w:instrText>
      </w:r>
      <w:r>
        <w:rPr>
          <w:rFonts w:ascii="Times New Roman Regular" w:hAnsi="Times New Roman Regular" w:cs="Times New Roman Regular"/>
          <w:smallCaps w:val="0"/>
        </w:rPr>
        <w:fldChar w:fldCharType="separate"/>
      </w:r>
      <w:r>
        <w:rPr>
          <w:rFonts w:ascii="Times New Roman Regular" w:hAnsi="Times New Roman Regular" w:cs="Times New Roman Regular"/>
          <w:smallCaps w:val="0"/>
        </w:rPr>
        <w:t>20</w:t>
      </w:r>
      <w:r>
        <w:rPr>
          <w:rFonts w:ascii="Times New Roman Regular" w:hAnsi="Times New Roman Regular" w:cs="Times New Roman Regular"/>
          <w:smallCaps w:val="0"/>
        </w:rPr>
        <w:fldChar w:fldCharType="end"/>
      </w:r>
      <w:r>
        <w:rPr>
          <w:rFonts w:ascii="Times New Roman Regular" w:hAnsi="Times New Roman Regular" w:cs="Times New Roman Regular"/>
          <w:smallCaps w:val="0"/>
        </w:rPr>
        <w:fldChar w:fldCharType="end"/>
      </w:r>
    </w:p>
    <w:p w14:paraId="2DC2B5BA">
      <w:pPr>
        <w:pStyle w:val="24"/>
        <w:tabs>
          <w:tab w:val="right" w:leader="dot" w:pos="8306"/>
        </w:tabs>
        <w:ind w:left="480"/>
        <w:rPr>
          <w:rFonts w:ascii="Times New Roman Regular" w:hAnsi="Times New Roman Regular" w:cs="Times New Roman Regular"/>
          <w:smallCaps w:val="0"/>
        </w:rPr>
      </w:pPr>
      <w:r>
        <w:fldChar w:fldCharType="begin"/>
      </w:r>
      <w:r>
        <w:instrText xml:space="preserve"> HYPERLINK \l "_Toc1996591071" </w:instrText>
      </w:r>
      <w:r>
        <w:fldChar w:fldCharType="separate"/>
      </w:r>
      <w:r>
        <w:rPr>
          <w:rFonts w:ascii="Times New Roman Regular" w:hAnsi="Times New Roman Regular" w:cs="Times New Roman Regular"/>
          <w:bCs/>
          <w:smallCaps w:val="0"/>
        </w:rPr>
        <w:t xml:space="preserve">9.3  </w:t>
      </w:r>
      <w:r>
        <w:rPr>
          <w:rFonts w:ascii="Times New Roman Regular" w:hAnsi="Times New Roman Regular" w:eastAsia="黑体" w:cs="Times New Roman Regular"/>
          <w:bCs/>
          <w:smallCaps w:val="0"/>
          <w:szCs w:val="28"/>
        </w:rPr>
        <w:t>Acceptance</w:t>
      </w:r>
      <w:r>
        <w:rPr>
          <w:rFonts w:ascii="Times New Roman Regular" w:hAnsi="Times New Roman Regular" w:cs="Times New Roman Regular"/>
          <w:smallCaps w:val="0"/>
        </w:rPr>
        <w:tab/>
      </w:r>
      <w:r>
        <w:rPr>
          <w:rFonts w:ascii="Times New Roman Regular" w:hAnsi="Times New Roman Regular" w:cs="Times New Roman Regular"/>
          <w:smallCaps w:val="0"/>
        </w:rPr>
        <w:fldChar w:fldCharType="begin"/>
      </w:r>
      <w:r>
        <w:rPr>
          <w:rFonts w:ascii="Times New Roman Regular" w:hAnsi="Times New Roman Regular" w:cs="Times New Roman Regular"/>
          <w:smallCaps w:val="0"/>
        </w:rPr>
        <w:instrText xml:space="preserve"> PAGEREF _Toc1996591071 \h </w:instrText>
      </w:r>
      <w:r>
        <w:rPr>
          <w:rFonts w:ascii="Times New Roman Regular" w:hAnsi="Times New Roman Regular" w:cs="Times New Roman Regular"/>
          <w:smallCaps w:val="0"/>
        </w:rPr>
        <w:fldChar w:fldCharType="separate"/>
      </w:r>
      <w:r>
        <w:rPr>
          <w:rFonts w:ascii="Times New Roman Regular" w:hAnsi="Times New Roman Regular" w:cs="Times New Roman Regular"/>
          <w:smallCaps w:val="0"/>
        </w:rPr>
        <w:t>21</w:t>
      </w:r>
      <w:r>
        <w:rPr>
          <w:rFonts w:ascii="Times New Roman Regular" w:hAnsi="Times New Roman Regular" w:cs="Times New Roman Regular"/>
          <w:smallCaps w:val="0"/>
        </w:rPr>
        <w:fldChar w:fldCharType="end"/>
      </w:r>
      <w:r>
        <w:rPr>
          <w:rFonts w:ascii="Times New Roman Regular" w:hAnsi="Times New Roman Regular" w:cs="Times New Roman Regular"/>
          <w:smallCaps w:val="0"/>
        </w:rPr>
        <w:fldChar w:fldCharType="end"/>
      </w:r>
    </w:p>
    <w:p w14:paraId="21C25B78">
      <w:pPr>
        <w:pStyle w:val="21"/>
        <w:tabs>
          <w:tab w:val="right" w:leader="dot" w:pos="8306"/>
        </w:tabs>
        <w:rPr>
          <w:rFonts w:ascii="Times New Roman Regular" w:hAnsi="Times New Roman Regular" w:cs="Times New Roman Regular"/>
          <w:caps w:val="0"/>
        </w:rPr>
      </w:pPr>
      <w:r>
        <w:fldChar w:fldCharType="begin"/>
      </w:r>
      <w:r>
        <w:instrText xml:space="preserve"> HYPERLINK \l "_Toc126662275" </w:instrText>
      </w:r>
      <w:r>
        <w:fldChar w:fldCharType="separate"/>
      </w:r>
      <w:r>
        <w:rPr>
          <w:rFonts w:ascii="Times New Roman Regular" w:hAnsi="Times New Roman Regular" w:eastAsia="黑体" w:cs="Times New Roman Regular"/>
          <w:caps w:val="0"/>
          <w:szCs w:val="28"/>
        </w:rPr>
        <w:t xml:space="preserve">10  </w:t>
      </w:r>
      <w:r>
        <w:rPr>
          <w:rFonts w:ascii="Times New Roman Regular" w:hAnsi="Times New Roman Regular" w:cs="Times New Roman Regular"/>
          <w:caps w:val="0"/>
        </w:rPr>
        <w:t>Safety and Environmental Protection</w:t>
      </w:r>
      <w:r>
        <w:rPr>
          <w:rFonts w:ascii="Times New Roman Regular" w:hAnsi="Times New Roman Regular" w:cs="Times New Roman Regular"/>
          <w:caps w:val="0"/>
        </w:rPr>
        <w:tab/>
      </w:r>
      <w:r>
        <w:rPr>
          <w:rFonts w:ascii="Times New Roman Regular" w:hAnsi="Times New Roman Regular" w:cs="Times New Roman Regular"/>
          <w:caps w:val="0"/>
        </w:rPr>
        <w:fldChar w:fldCharType="begin"/>
      </w:r>
      <w:r>
        <w:rPr>
          <w:rFonts w:ascii="Times New Roman Regular" w:hAnsi="Times New Roman Regular" w:cs="Times New Roman Regular"/>
          <w:caps w:val="0"/>
        </w:rPr>
        <w:instrText xml:space="preserve"> PAGEREF _Toc126662275 \h </w:instrText>
      </w:r>
      <w:r>
        <w:rPr>
          <w:rFonts w:ascii="Times New Roman Regular" w:hAnsi="Times New Roman Regular" w:cs="Times New Roman Regular"/>
          <w:caps w:val="0"/>
        </w:rPr>
        <w:fldChar w:fldCharType="separate"/>
      </w:r>
      <w:r>
        <w:rPr>
          <w:rFonts w:ascii="Times New Roman Regular" w:hAnsi="Times New Roman Regular" w:cs="Times New Roman Regular"/>
          <w:caps w:val="0"/>
        </w:rPr>
        <w:t>23</w:t>
      </w:r>
      <w:r>
        <w:rPr>
          <w:rFonts w:ascii="Times New Roman Regular" w:hAnsi="Times New Roman Regular" w:cs="Times New Roman Regular"/>
          <w:caps w:val="0"/>
        </w:rPr>
        <w:fldChar w:fldCharType="end"/>
      </w:r>
      <w:r>
        <w:rPr>
          <w:rFonts w:ascii="Times New Roman Regular" w:hAnsi="Times New Roman Regular" w:cs="Times New Roman Regular"/>
          <w:caps w:val="0"/>
        </w:rPr>
        <w:fldChar w:fldCharType="end"/>
      </w:r>
    </w:p>
    <w:p w14:paraId="383BC0BB">
      <w:pPr>
        <w:pStyle w:val="24"/>
        <w:tabs>
          <w:tab w:val="right" w:leader="dot" w:pos="8306"/>
        </w:tabs>
        <w:ind w:left="480"/>
        <w:rPr>
          <w:rFonts w:ascii="Times New Roman Regular" w:hAnsi="Times New Roman Regular" w:cs="Times New Roman Regular"/>
          <w:smallCaps w:val="0"/>
        </w:rPr>
      </w:pPr>
      <w:r>
        <w:fldChar w:fldCharType="begin"/>
      </w:r>
      <w:r>
        <w:instrText xml:space="preserve"> HYPERLINK \l "_Toc656561748" </w:instrText>
      </w:r>
      <w:r>
        <w:fldChar w:fldCharType="separate"/>
      </w:r>
      <w:r>
        <w:rPr>
          <w:rFonts w:ascii="Times New Roman Regular" w:hAnsi="Times New Roman Regular" w:cs="Times New Roman Regular"/>
          <w:bCs/>
          <w:smallCaps w:val="0"/>
        </w:rPr>
        <w:t xml:space="preserve">10.1  </w:t>
      </w:r>
      <w:r>
        <w:rPr>
          <w:rFonts w:ascii="Times New Roman Regular" w:hAnsi="Times New Roman Regular" w:cs="Times New Roman Regular"/>
          <w:smallCaps w:val="0"/>
        </w:rPr>
        <w:t>Safety Monitoring</w:t>
      </w:r>
      <w:r>
        <w:rPr>
          <w:rFonts w:ascii="Times New Roman Regular" w:hAnsi="Times New Roman Regular" w:cs="Times New Roman Regular"/>
          <w:smallCaps w:val="0"/>
        </w:rPr>
        <w:tab/>
      </w:r>
      <w:r>
        <w:rPr>
          <w:rFonts w:ascii="Times New Roman Regular" w:hAnsi="Times New Roman Regular" w:cs="Times New Roman Regular"/>
          <w:smallCaps w:val="0"/>
        </w:rPr>
        <w:fldChar w:fldCharType="begin"/>
      </w:r>
      <w:r>
        <w:rPr>
          <w:rFonts w:ascii="Times New Roman Regular" w:hAnsi="Times New Roman Regular" w:cs="Times New Roman Regular"/>
          <w:smallCaps w:val="0"/>
        </w:rPr>
        <w:instrText xml:space="preserve"> PAGEREF _Toc656561748 \h </w:instrText>
      </w:r>
      <w:r>
        <w:rPr>
          <w:rFonts w:ascii="Times New Roman Regular" w:hAnsi="Times New Roman Regular" w:cs="Times New Roman Regular"/>
          <w:smallCaps w:val="0"/>
        </w:rPr>
        <w:fldChar w:fldCharType="separate"/>
      </w:r>
      <w:r>
        <w:rPr>
          <w:rFonts w:ascii="Times New Roman Regular" w:hAnsi="Times New Roman Regular" w:cs="Times New Roman Regular"/>
          <w:smallCaps w:val="0"/>
        </w:rPr>
        <w:t>23</w:t>
      </w:r>
      <w:r>
        <w:rPr>
          <w:rFonts w:ascii="Times New Roman Regular" w:hAnsi="Times New Roman Regular" w:cs="Times New Roman Regular"/>
          <w:smallCaps w:val="0"/>
        </w:rPr>
        <w:fldChar w:fldCharType="end"/>
      </w:r>
      <w:r>
        <w:rPr>
          <w:rFonts w:ascii="Times New Roman Regular" w:hAnsi="Times New Roman Regular" w:cs="Times New Roman Regular"/>
          <w:smallCaps w:val="0"/>
        </w:rPr>
        <w:fldChar w:fldCharType="end"/>
      </w:r>
    </w:p>
    <w:p w14:paraId="675D959E">
      <w:pPr>
        <w:pStyle w:val="24"/>
        <w:tabs>
          <w:tab w:val="right" w:leader="dot" w:pos="8306"/>
        </w:tabs>
        <w:ind w:left="480"/>
        <w:rPr>
          <w:rFonts w:ascii="Times New Roman Regular" w:hAnsi="Times New Roman Regular" w:cs="Times New Roman Regular"/>
          <w:smallCaps w:val="0"/>
        </w:rPr>
      </w:pPr>
      <w:r>
        <w:fldChar w:fldCharType="begin"/>
      </w:r>
      <w:r>
        <w:instrText xml:space="preserve"> HYPERLINK \l "_Toc1062320350" </w:instrText>
      </w:r>
      <w:r>
        <w:fldChar w:fldCharType="separate"/>
      </w:r>
      <w:r>
        <w:rPr>
          <w:rFonts w:ascii="Times New Roman Regular" w:hAnsi="Times New Roman Regular" w:cs="Times New Roman Regular"/>
          <w:bCs/>
          <w:smallCaps w:val="0"/>
        </w:rPr>
        <w:t xml:space="preserve">10.2  </w:t>
      </w:r>
      <w:r>
        <w:rPr>
          <w:rFonts w:ascii="Times New Roman Regular" w:hAnsi="Times New Roman Regular" w:cs="Times New Roman Regular"/>
          <w:smallCaps w:val="0"/>
        </w:rPr>
        <w:t>Construction Safety</w:t>
      </w:r>
      <w:r>
        <w:rPr>
          <w:rFonts w:ascii="Times New Roman Regular" w:hAnsi="Times New Roman Regular" w:cs="Times New Roman Regular"/>
          <w:smallCaps w:val="0"/>
        </w:rPr>
        <w:tab/>
      </w:r>
      <w:r>
        <w:rPr>
          <w:rFonts w:ascii="Times New Roman Regular" w:hAnsi="Times New Roman Regular" w:cs="Times New Roman Regular"/>
          <w:smallCaps w:val="0"/>
        </w:rPr>
        <w:fldChar w:fldCharType="begin"/>
      </w:r>
      <w:r>
        <w:rPr>
          <w:rFonts w:ascii="Times New Roman Regular" w:hAnsi="Times New Roman Regular" w:cs="Times New Roman Regular"/>
          <w:smallCaps w:val="0"/>
        </w:rPr>
        <w:instrText xml:space="preserve"> PAGEREF _Toc1062320350 \h </w:instrText>
      </w:r>
      <w:r>
        <w:rPr>
          <w:rFonts w:ascii="Times New Roman Regular" w:hAnsi="Times New Roman Regular" w:cs="Times New Roman Regular"/>
          <w:smallCaps w:val="0"/>
        </w:rPr>
        <w:fldChar w:fldCharType="separate"/>
      </w:r>
      <w:r>
        <w:rPr>
          <w:rFonts w:ascii="Times New Roman Regular" w:hAnsi="Times New Roman Regular" w:cs="Times New Roman Regular"/>
          <w:smallCaps w:val="0"/>
        </w:rPr>
        <w:t>23</w:t>
      </w:r>
      <w:r>
        <w:rPr>
          <w:rFonts w:ascii="Times New Roman Regular" w:hAnsi="Times New Roman Regular" w:cs="Times New Roman Regular"/>
          <w:smallCaps w:val="0"/>
        </w:rPr>
        <w:fldChar w:fldCharType="end"/>
      </w:r>
      <w:r>
        <w:rPr>
          <w:rFonts w:ascii="Times New Roman Regular" w:hAnsi="Times New Roman Regular" w:cs="Times New Roman Regular"/>
          <w:smallCaps w:val="0"/>
        </w:rPr>
        <w:fldChar w:fldCharType="end"/>
      </w:r>
    </w:p>
    <w:p w14:paraId="0C41C217">
      <w:pPr>
        <w:pStyle w:val="24"/>
        <w:tabs>
          <w:tab w:val="right" w:leader="dot" w:pos="8306"/>
        </w:tabs>
        <w:ind w:left="480"/>
        <w:rPr>
          <w:rFonts w:ascii="Times New Roman Regular" w:hAnsi="Times New Roman Regular" w:cs="Times New Roman Regular"/>
          <w:smallCaps w:val="0"/>
        </w:rPr>
      </w:pPr>
      <w:r>
        <w:fldChar w:fldCharType="begin"/>
      </w:r>
      <w:r>
        <w:instrText xml:space="preserve"> HYPERLINK \l "_Toc239081292" </w:instrText>
      </w:r>
      <w:r>
        <w:fldChar w:fldCharType="separate"/>
      </w:r>
      <w:r>
        <w:rPr>
          <w:rFonts w:ascii="Times New Roman Regular" w:hAnsi="Times New Roman Regular" w:cs="Times New Roman Regular"/>
          <w:bCs/>
          <w:smallCaps w:val="0"/>
        </w:rPr>
        <w:t>10.3  Environmental Protection</w:t>
      </w:r>
      <w:r>
        <w:rPr>
          <w:rFonts w:ascii="Times New Roman Regular" w:hAnsi="Times New Roman Regular" w:cs="Times New Roman Regular"/>
          <w:smallCaps w:val="0"/>
        </w:rPr>
        <w:tab/>
      </w:r>
      <w:r>
        <w:rPr>
          <w:rFonts w:ascii="Times New Roman Regular" w:hAnsi="Times New Roman Regular" w:cs="Times New Roman Regular"/>
          <w:smallCaps w:val="0"/>
        </w:rPr>
        <w:fldChar w:fldCharType="begin"/>
      </w:r>
      <w:r>
        <w:rPr>
          <w:rFonts w:ascii="Times New Roman Regular" w:hAnsi="Times New Roman Regular" w:cs="Times New Roman Regular"/>
          <w:smallCaps w:val="0"/>
        </w:rPr>
        <w:instrText xml:space="preserve"> PAGEREF _Toc239081292 \h </w:instrText>
      </w:r>
      <w:r>
        <w:rPr>
          <w:rFonts w:ascii="Times New Roman Regular" w:hAnsi="Times New Roman Regular" w:cs="Times New Roman Regular"/>
          <w:smallCaps w:val="0"/>
        </w:rPr>
        <w:fldChar w:fldCharType="separate"/>
      </w:r>
      <w:r>
        <w:rPr>
          <w:rFonts w:ascii="Times New Roman Regular" w:hAnsi="Times New Roman Regular" w:cs="Times New Roman Regular"/>
          <w:smallCaps w:val="0"/>
        </w:rPr>
        <w:t>23</w:t>
      </w:r>
      <w:r>
        <w:rPr>
          <w:rFonts w:ascii="Times New Roman Regular" w:hAnsi="Times New Roman Regular" w:cs="Times New Roman Regular"/>
          <w:smallCaps w:val="0"/>
        </w:rPr>
        <w:fldChar w:fldCharType="end"/>
      </w:r>
      <w:r>
        <w:rPr>
          <w:rFonts w:ascii="Times New Roman Regular" w:hAnsi="Times New Roman Regular" w:cs="Times New Roman Regular"/>
          <w:smallCaps w:val="0"/>
        </w:rPr>
        <w:fldChar w:fldCharType="end"/>
      </w:r>
    </w:p>
    <w:p w14:paraId="51BFB137">
      <w:pPr>
        <w:pStyle w:val="21"/>
        <w:tabs>
          <w:tab w:val="right" w:leader="dot" w:pos="8306"/>
        </w:tabs>
        <w:rPr>
          <w:rFonts w:ascii="Times New Roman Regular" w:hAnsi="Times New Roman Regular" w:cs="Times New Roman Regular"/>
          <w:caps w:val="0"/>
        </w:rPr>
      </w:pPr>
      <w:r>
        <w:fldChar w:fldCharType="begin"/>
      </w:r>
      <w:r>
        <w:instrText xml:space="preserve"> HYPERLINK \l "_Toc297371107" </w:instrText>
      </w:r>
      <w:r>
        <w:fldChar w:fldCharType="separate"/>
      </w:r>
      <w:r>
        <w:rPr>
          <w:rFonts w:ascii="Times New Roman Regular" w:hAnsi="Times New Roman Regular" w:cs="Times New Roman Regular"/>
          <w:caps w:val="0"/>
        </w:rPr>
        <w:t>Explanation of Wording in this code</w:t>
      </w:r>
      <w:r>
        <w:rPr>
          <w:rFonts w:ascii="Times New Roman Regular" w:hAnsi="Times New Roman Regular" w:cs="Times New Roman Regular"/>
          <w:caps w:val="0"/>
        </w:rPr>
        <w:tab/>
      </w:r>
      <w:r>
        <w:rPr>
          <w:rFonts w:ascii="Times New Roman Regular" w:hAnsi="Times New Roman Regular" w:cs="Times New Roman Regular"/>
          <w:caps w:val="0"/>
        </w:rPr>
        <w:fldChar w:fldCharType="begin"/>
      </w:r>
      <w:r>
        <w:rPr>
          <w:rFonts w:ascii="Times New Roman Regular" w:hAnsi="Times New Roman Regular" w:cs="Times New Roman Regular"/>
          <w:caps w:val="0"/>
        </w:rPr>
        <w:instrText xml:space="preserve"> PAGEREF _Toc297371107 \h </w:instrText>
      </w:r>
      <w:r>
        <w:rPr>
          <w:rFonts w:ascii="Times New Roman Regular" w:hAnsi="Times New Roman Regular" w:cs="Times New Roman Regular"/>
          <w:caps w:val="0"/>
        </w:rPr>
        <w:fldChar w:fldCharType="separate"/>
      </w:r>
      <w:r>
        <w:rPr>
          <w:rFonts w:ascii="Times New Roman Regular" w:hAnsi="Times New Roman Regular" w:cs="Times New Roman Regular"/>
          <w:caps w:val="0"/>
        </w:rPr>
        <w:t>24</w:t>
      </w:r>
      <w:r>
        <w:rPr>
          <w:rFonts w:ascii="Times New Roman Regular" w:hAnsi="Times New Roman Regular" w:cs="Times New Roman Regular"/>
          <w:caps w:val="0"/>
        </w:rPr>
        <w:fldChar w:fldCharType="end"/>
      </w:r>
      <w:r>
        <w:rPr>
          <w:rFonts w:ascii="Times New Roman Regular" w:hAnsi="Times New Roman Regular" w:cs="Times New Roman Regular"/>
          <w:caps w:val="0"/>
        </w:rPr>
        <w:fldChar w:fldCharType="end"/>
      </w:r>
    </w:p>
    <w:p w14:paraId="41FE620C">
      <w:pPr>
        <w:pStyle w:val="24"/>
        <w:tabs>
          <w:tab w:val="right" w:leader="dot" w:pos="8306"/>
        </w:tabs>
        <w:ind w:left="0" w:leftChars="0"/>
        <w:rPr>
          <w:rFonts w:ascii="Times New Roman Regular" w:hAnsi="Times New Roman Regular" w:cs="Times New Roman Regular"/>
          <w:smallCaps w:val="0"/>
        </w:rPr>
      </w:pPr>
      <w:r>
        <w:fldChar w:fldCharType="begin"/>
      </w:r>
      <w:r>
        <w:instrText xml:space="preserve"> HYPERLINK \l "_Toc349156309" </w:instrText>
      </w:r>
      <w:r>
        <w:fldChar w:fldCharType="separate"/>
      </w:r>
      <w:r>
        <w:rPr>
          <w:rFonts w:ascii="Times New Roman Regular" w:hAnsi="Times New Roman Regular" w:cs="Times New Roman Regular"/>
          <w:smallCaps w:val="0"/>
          <w:szCs w:val="28"/>
        </w:rPr>
        <w:t>List of Quoted Standards.</w:t>
      </w:r>
      <w:r>
        <w:rPr>
          <w:rFonts w:ascii="Times New Roman Regular" w:hAnsi="Times New Roman Regular" w:cs="Times New Roman Regular"/>
          <w:smallCaps w:val="0"/>
        </w:rPr>
        <w:tab/>
      </w:r>
      <w:r>
        <w:rPr>
          <w:rFonts w:ascii="Times New Roman Regular" w:hAnsi="Times New Roman Regular" w:cs="Times New Roman Regular"/>
          <w:smallCaps w:val="0"/>
        </w:rPr>
        <w:fldChar w:fldCharType="begin"/>
      </w:r>
      <w:r>
        <w:rPr>
          <w:rFonts w:ascii="Times New Roman Regular" w:hAnsi="Times New Roman Regular" w:cs="Times New Roman Regular"/>
          <w:smallCaps w:val="0"/>
        </w:rPr>
        <w:instrText xml:space="preserve"> PAGEREF _Toc349156309 \h </w:instrText>
      </w:r>
      <w:r>
        <w:rPr>
          <w:rFonts w:ascii="Times New Roman Regular" w:hAnsi="Times New Roman Regular" w:cs="Times New Roman Regular"/>
          <w:smallCaps w:val="0"/>
        </w:rPr>
        <w:fldChar w:fldCharType="separate"/>
      </w:r>
      <w:r>
        <w:rPr>
          <w:rFonts w:ascii="Times New Roman Regular" w:hAnsi="Times New Roman Regular" w:cs="Times New Roman Regular"/>
          <w:smallCaps w:val="0"/>
        </w:rPr>
        <w:t>25</w:t>
      </w:r>
      <w:r>
        <w:rPr>
          <w:rFonts w:ascii="Times New Roman Regular" w:hAnsi="Times New Roman Regular" w:cs="Times New Roman Regular"/>
          <w:smallCaps w:val="0"/>
        </w:rPr>
        <w:fldChar w:fldCharType="end"/>
      </w:r>
      <w:r>
        <w:rPr>
          <w:rFonts w:ascii="Times New Roman Regular" w:hAnsi="Times New Roman Regular" w:cs="Times New Roman Regular"/>
          <w:smallCaps w:val="0"/>
        </w:rPr>
        <w:fldChar w:fldCharType="end"/>
      </w:r>
    </w:p>
    <w:p w14:paraId="570442BF">
      <w:pPr>
        <w:pStyle w:val="21"/>
        <w:tabs>
          <w:tab w:val="right" w:leader="dot" w:pos="8306"/>
        </w:tabs>
        <w:rPr>
          <w:rFonts w:ascii="Times New Roman Regular" w:hAnsi="Times New Roman Regular" w:cs="Times New Roman Regular"/>
        </w:rPr>
      </w:pPr>
      <w:r>
        <w:rPr>
          <w:rFonts w:ascii="Times New Roman Regular" w:hAnsi="Times New Roman Regular" w:cs="Times New Roman Regular"/>
          <w:caps w:val="0"/>
        </w:rPr>
        <w:t>Addition: Explanation of Provisions</w:t>
      </w:r>
      <w:r>
        <w:rPr>
          <w:rFonts w:ascii="Times New Roman Regular" w:hAnsi="Times New Roman Regular" w:cs="Times New Roman Regular"/>
          <w:caps w:val="0"/>
        </w:rPr>
        <w:tab/>
      </w:r>
      <w:r>
        <w:rPr>
          <w:rFonts w:hint="eastAsia" w:ascii="Times New Roman Regular" w:hAnsi="Times New Roman Regular" w:cs="Times New Roman Regular"/>
          <w:caps w:val="0"/>
        </w:rPr>
        <w:t>27</w:t>
      </w:r>
    </w:p>
    <w:p w14:paraId="598171CD">
      <w:pPr>
        <w:ind w:firstLine="735" w:firstLineChars="0"/>
        <w:rPr>
          <w:rFonts w:cstheme="minorHAnsi"/>
          <w:b/>
        </w:rPr>
      </w:pPr>
    </w:p>
    <w:p w14:paraId="55F7AC33">
      <w:pPr>
        <w:ind w:firstLine="735" w:firstLineChars="0"/>
        <w:rPr>
          <w:rFonts w:cstheme="minorHAnsi"/>
          <w:b/>
        </w:rPr>
      </w:pPr>
    </w:p>
    <w:p w14:paraId="1995FB7E">
      <w:pPr>
        <w:ind w:firstLine="735" w:firstLineChars="0"/>
        <w:rPr>
          <w:rFonts w:cstheme="minorHAnsi"/>
          <w:b/>
        </w:rPr>
      </w:pPr>
    </w:p>
    <w:p w14:paraId="29DDD7E2">
      <w:pPr>
        <w:ind w:firstLine="735" w:firstLineChars="0"/>
        <w:rPr>
          <w:rFonts w:cstheme="minorHAnsi"/>
          <w:b/>
        </w:rPr>
      </w:pPr>
    </w:p>
    <w:p w14:paraId="77215797">
      <w:pPr>
        <w:ind w:firstLine="735" w:firstLineChars="0"/>
        <w:rPr>
          <w:rFonts w:cstheme="minorHAnsi"/>
          <w:b/>
        </w:rPr>
        <w:sectPr>
          <w:footerReference r:id="rId19" w:type="default"/>
          <w:footerReference r:id="rId20" w:type="even"/>
          <w:pgSz w:w="11906" w:h="16838"/>
          <w:pgMar w:top="1440" w:right="1800" w:bottom="1440" w:left="1800" w:header="851" w:footer="992" w:gutter="0"/>
          <w:pgNumType w:start="1"/>
          <w:cols w:space="425" w:num="1"/>
          <w:docGrid w:type="lines" w:linePitch="312" w:charSpace="0"/>
        </w:sectPr>
      </w:pPr>
    </w:p>
    <w:p w14:paraId="76A74279">
      <w:pPr>
        <w:pStyle w:val="95"/>
        <w:numPr>
          <w:ilvl w:val="0"/>
          <w:numId w:val="11"/>
        </w:numPr>
        <w:rPr>
          <w:rFonts w:hint="eastAsia"/>
        </w:rPr>
      </w:pPr>
      <w:bookmarkStart w:id="74" w:name="_Toc6520"/>
      <w:bookmarkStart w:id="75" w:name="_Toc17620"/>
      <w:bookmarkStart w:id="76" w:name="_Toc15843"/>
      <w:bookmarkStart w:id="77" w:name="_Toc939396514"/>
      <w:bookmarkStart w:id="78" w:name="_Toc8050"/>
      <w:bookmarkStart w:id="79" w:name="_Toc1631727008"/>
      <w:r>
        <w:rPr>
          <w:rFonts w:hint="eastAsia"/>
        </w:rPr>
        <w:t>总则</w:t>
      </w:r>
      <w:bookmarkEnd w:id="74"/>
      <w:bookmarkEnd w:id="75"/>
      <w:bookmarkEnd w:id="76"/>
      <w:bookmarkEnd w:id="77"/>
      <w:bookmarkEnd w:id="78"/>
      <w:bookmarkEnd w:id="79"/>
    </w:p>
    <w:p w14:paraId="09AE25FB">
      <w:pPr>
        <w:pStyle w:val="98"/>
        <w:numPr>
          <w:ilvl w:val="2"/>
          <w:numId w:val="12"/>
        </w:numPr>
        <w:tabs>
          <w:tab w:val="left" w:pos="547"/>
          <w:tab w:val="left" w:pos="1080"/>
          <w:tab w:val="clear" w:pos="0"/>
        </w:tabs>
        <w:ind w:left="0"/>
        <w:jc w:val="both"/>
      </w:pPr>
      <w:r>
        <w:t>为规范</w:t>
      </w:r>
      <w:r>
        <w:rPr>
          <w:rFonts w:hint="eastAsia"/>
        </w:rPr>
        <w:t>装配式污水处理厂的设计、</w:t>
      </w:r>
      <w:r>
        <w:rPr>
          <w:rFonts w:hint="eastAsia"/>
          <w:lang w:val="en-US" w:eastAsia="zh-CN"/>
        </w:rPr>
        <w:t>施工、</w:t>
      </w:r>
      <w:r>
        <w:rPr>
          <w:rFonts w:hint="eastAsia"/>
        </w:rPr>
        <w:t>安装、调试、验收</w:t>
      </w:r>
      <w:r>
        <w:t>，</w:t>
      </w:r>
      <w:r>
        <w:rPr>
          <w:rFonts w:hint="eastAsia"/>
        </w:rPr>
        <w:t>确保</w:t>
      </w:r>
      <w:r>
        <w:t>安全可靠</w:t>
      </w:r>
      <w:r>
        <w:rPr>
          <w:rFonts w:hint="eastAsia"/>
        </w:rPr>
        <w:t>、</w:t>
      </w:r>
      <w:r>
        <w:t>技术先进</w:t>
      </w:r>
      <w:r>
        <w:rPr>
          <w:rFonts w:hint="eastAsia"/>
        </w:rPr>
        <w:t>、</w:t>
      </w:r>
      <w:r>
        <w:t>经济</w:t>
      </w:r>
      <w:r>
        <w:rPr>
          <w:rFonts w:hint="eastAsia"/>
        </w:rPr>
        <w:t>实用、低碳环保</w:t>
      </w:r>
      <w:r>
        <w:t>、</w:t>
      </w:r>
      <w:r>
        <w:rPr>
          <w:rFonts w:hint="eastAsia"/>
        </w:rPr>
        <w:t>管理方便</w:t>
      </w:r>
      <w:r>
        <w:t>，制</w:t>
      </w:r>
      <w:r>
        <w:rPr>
          <w:rFonts w:hint="eastAsia"/>
        </w:rPr>
        <w:t>定本标准。</w:t>
      </w:r>
    </w:p>
    <w:p w14:paraId="78F3B1C5">
      <w:pPr>
        <w:pStyle w:val="98"/>
        <w:numPr>
          <w:ilvl w:val="2"/>
          <w:numId w:val="12"/>
        </w:numPr>
        <w:tabs>
          <w:tab w:val="left" w:pos="547"/>
          <w:tab w:val="left" w:pos="1080"/>
          <w:tab w:val="clear" w:pos="0"/>
        </w:tabs>
        <w:ind w:left="0"/>
        <w:jc w:val="both"/>
      </w:pPr>
      <w:r>
        <w:rPr>
          <w:rFonts w:hint="eastAsia"/>
        </w:rPr>
        <w:t>本标准</w:t>
      </w:r>
      <w:r>
        <w:t>适用于</w:t>
      </w:r>
      <w:r>
        <w:rPr>
          <w:rFonts w:hint="eastAsia"/>
          <w:szCs w:val="21"/>
        </w:rPr>
        <w:t>规模≥500</w:t>
      </w:r>
      <w:r>
        <w:rPr>
          <w:rFonts w:hint="eastAsia"/>
          <w:kern w:val="2"/>
          <w:lang w:bidi="ar"/>
        </w:rPr>
        <w:t>m</w:t>
      </w:r>
      <w:r>
        <w:rPr>
          <w:rFonts w:hint="eastAsia"/>
          <w:kern w:val="2"/>
          <w:vertAlign w:val="superscript"/>
          <w:lang w:bidi="ar"/>
        </w:rPr>
        <w:t>3</w:t>
      </w:r>
      <w:r>
        <w:rPr>
          <w:rFonts w:hint="eastAsia"/>
          <w:szCs w:val="21"/>
        </w:rPr>
        <w:t>/d的</w:t>
      </w:r>
      <w:r>
        <w:rPr>
          <w:rFonts w:hint="eastAsia"/>
        </w:rPr>
        <w:t>新建、扩建（含原位扩容）</w:t>
      </w:r>
      <w:r>
        <w:rPr>
          <w:rFonts w:hint="eastAsia"/>
          <w:lang w:eastAsia="zh-CN"/>
        </w:rPr>
        <w:t>、</w:t>
      </w:r>
      <w:r>
        <w:rPr>
          <w:rFonts w:hint="eastAsia"/>
          <w:lang w:val="en-US" w:eastAsia="zh-CN"/>
        </w:rPr>
        <w:t>迁建</w:t>
      </w:r>
      <w:r>
        <w:rPr>
          <w:rFonts w:hint="eastAsia"/>
        </w:rPr>
        <w:t>和改建的装配式污水处理厂</w:t>
      </w:r>
      <w:r>
        <w:t>。</w:t>
      </w:r>
      <w:r>
        <w:rPr>
          <w:rFonts w:hint="eastAsia"/>
        </w:rPr>
        <w:t>可作为环境影响评价、设计、施工以及验收的技术依据。</w:t>
      </w:r>
    </w:p>
    <w:p w14:paraId="37F7DD7C">
      <w:pPr>
        <w:pStyle w:val="98"/>
        <w:numPr>
          <w:ilvl w:val="2"/>
          <w:numId w:val="12"/>
        </w:numPr>
        <w:tabs>
          <w:tab w:val="left" w:pos="547"/>
          <w:tab w:val="left" w:pos="1080"/>
          <w:tab w:val="clear" w:pos="0"/>
        </w:tabs>
        <w:ind w:left="0"/>
        <w:jc w:val="both"/>
      </w:pPr>
      <w:r>
        <w:rPr>
          <w:rFonts w:hint="eastAsia"/>
        </w:rPr>
        <w:t>装配式污水处理厂设计建设除应符合本标准外，尚应符合国家及当地现行有关标准的规定。</w:t>
      </w:r>
    </w:p>
    <w:p w14:paraId="3AF8AEE5">
      <w:pPr>
        <w:pStyle w:val="98"/>
        <w:numPr>
          <w:ilvl w:val="255"/>
          <w:numId w:val="0"/>
        </w:numPr>
        <w:tabs>
          <w:tab w:val="left" w:pos="547"/>
          <w:tab w:val="left" w:pos="1080"/>
          <w:tab w:val="clear" w:pos="0"/>
        </w:tabs>
        <w:jc w:val="both"/>
      </w:pPr>
    </w:p>
    <w:p w14:paraId="715A60A7">
      <w:pPr>
        <w:ind w:firstLine="480"/>
        <w:rPr>
          <w:rFonts w:eastAsia="仿宋"/>
        </w:rPr>
      </w:pPr>
      <w:r>
        <w:rPr>
          <w:rFonts w:eastAsia="仿宋"/>
        </w:rPr>
        <w:br w:type="page"/>
      </w:r>
    </w:p>
    <w:p w14:paraId="333AE23A">
      <w:pPr>
        <w:pStyle w:val="95"/>
        <w:numPr>
          <w:ilvl w:val="0"/>
          <w:numId w:val="11"/>
        </w:numPr>
        <w:rPr>
          <w:rFonts w:hint="eastAsia"/>
        </w:rPr>
      </w:pPr>
      <w:bookmarkStart w:id="80" w:name="_Toc1069651266"/>
      <w:bookmarkStart w:id="81" w:name="_Toc28700"/>
      <w:bookmarkStart w:id="82" w:name="_Toc24064"/>
      <w:bookmarkStart w:id="83" w:name="_Toc3245"/>
      <w:bookmarkStart w:id="84" w:name="_Toc24710"/>
      <w:bookmarkStart w:id="85" w:name="_Toc137438054"/>
      <w:r>
        <w:rPr>
          <w:rFonts w:hint="eastAsia"/>
        </w:rPr>
        <w:t>术语</w:t>
      </w:r>
      <w:bookmarkEnd w:id="80"/>
      <w:bookmarkEnd w:id="81"/>
      <w:bookmarkEnd w:id="82"/>
      <w:bookmarkEnd w:id="83"/>
      <w:bookmarkEnd w:id="84"/>
      <w:bookmarkEnd w:id="85"/>
    </w:p>
    <w:p w14:paraId="750592C6">
      <w:pPr>
        <w:pStyle w:val="98"/>
        <w:numPr>
          <w:ilvl w:val="2"/>
          <w:numId w:val="13"/>
        </w:numPr>
        <w:tabs>
          <w:tab w:val="left" w:pos="547"/>
          <w:tab w:val="left" w:pos="1080"/>
          <w:tab w:val="clear" w:pos="0"/>
        </w:tabs>
        <w:ind w:left="0"/>
        <w:jc w:val="both"/>
      </w:pPr>
      <w:r>
        <w:rPr>
          <w:rFonts w:hint="eastAsia"/>
        </w:rPr>
        <w:t xml:space="preserve">装配式污水处理厂  </w:t>
      </w:r>
      <w:r>
        <w:t>assembled sewage treatment plant</w:t>
      </w:r>
    </w:p>
    <w:p w14:paraId="71DCAF9C">
      <w:pPr>
        <w:ind w:firstLine="420" w:firstLineChars="200"/>
      </w:pPr>
      <w:r>
        <w:rPr>
          <w:kern w:val="0"/>
          <w:sz w:val="21"/>
        </w:rPr>
        <w:t>以进水和出水水质为性能指标，由</w:t>
      </w:r>
      <w:r>
        <w:rPr>
          <w:rFonts w:hint="eastAsia"/>
          <w:kern w:val="0"/>
          <w:sz w:val="21"/>
        </w:rPr>
        <w:t>一个或</w:t>
      </w:r>
      <w:r>
        <w:rPr>
          <w:kern w:val="0"/>
          <w:sz w:val="21"/>
        </w:rPr>
        <w:t>多个</w:t>
      </w:r>
      <w:r>
        <w:rPr>
          <w:rFonts w:hint="eastAsia"/>
          <w:kern w:val="0"/>
          <w:sz w:val="21"/>
        </w:rPr>
        <w:t>装配式污水处理设施</w:t>
      </w:r>
      <w:r>
        <w:rPr>
          <w:kern w:val="0"/>
          <w:sz w:val="21"/>
        </w:rPr>
        <w:t>组成的污水</w:t>
      </w:r>
      <w:r>
        <w:rPr>
          <w:rFonts w:hint="eastAsia"/>
          <w:kern w:val="0"/>
          <w:sz w:val="21"/>
        </w:rPr>
        <w:t>处理系统。</w:t>
      </w:r>
    </w:p>
    <w:p w14:paraId="3A49F347">
      <w:pPr>
        <w:pStyle w:val="98"/>
        <w:numPr>
          <w:ilvl w:val="2"/>
          <w:numId w:val="13"/>
        </w:numPr>
        <w:tabs>
          <w:tab w:val="left" w:pos="547"/>
          <w:tab w:val="left" w:pos="1080"/>
          <w:tab w:val="clear" w:pos="0"/>
        </w:tabs>
        <w:ind w:left="0"/>
        <w:jc w:val="both"/>
      </w:pPr>
      <w:r>
        <w:t>装配式污水处理设施</w:t>
      </w:r>
      <w:r>
        <w:rPr>
          <w:rFonts w:hint="eastAsia"/>
        </w:rPr>
        <w:t xml:space="preserve">  </w:t>
      </w:r>
      <w:r>
        <w:t>assembled sewage treatment facilities</w:t>
      </w:r>
    </w:p>
    <w:p w14:paraId="4206AB28">
      <w:pPr>
        <w:widowControl/>
        <w:ind w:firstLine="420" w:firstLineChars="200"/>
        <w:rPr>
          <w:rFonts w:hint="eastAsia" w:eastAsia="宋体"/>
          <w:kern w:val="0"/>
          <w:sz w:val="21"/>
          <w:lang w:eastAsia="zh-CN"/>
        </w:rPr>
      </w:pPr>
      <w:r>
        <w:rPr>
          <w:rFonts w:hint="eastAsia"/>
          <w:kern w:val="0"/>
          <w:sz w:val="21"/>
        </w:rPr>
        <w:t>模块单元、组件、构件和部件等产品，</w:t>
      </w:r>
      <w:r>
        <w:rPr>
          <w:rFonts w:hint="eastAsia"/>
          <w:kern w:val="0"/>
          <w:sz w:val="21"/>
          <w:lang w:val="en-US" w:eastAsia="zh-CN"/>
        </w:rPr>
        <w:t>在</w:t>
      </w:r>
      <w:r>
        <w:rPr>
          <w:rFonts w:hint="eastAsia"/>
          <w:kern w:val="0"/>
          <w:sz w:val="21"/>
        </w:rPr>
        <w:t>现场组装</w:t>
      </w:r>
      <w:r>
        <w:rPr>
          <w:rFonts w:hint="eastAsia"/>
          <w:kern w:val="0"/>
          <w:sz w:val="21"/>
          <w:lang w:eastAsia="zh-CN"/>
        </w:rPr>
        <w:t>并</w:t>
      </w:r>
      <w:r>
        <w:rPr>
          <w:rFonts w:hint="eastAsia"/>
          <w:kern w:val="0"/>
          <w:sz w:val="21"/>
        </w:rPr>
        <w:t>连接设备、管线等污水处理配套及附属设备而建成的污水处理</w:t>
      </w:r>
      <w:r>
        <w:rPr>
          <w:rFonts w:hint="eastAsia"/>
          <w:kern w:val="0"/>
          <w:sz w:val="21"/>
          <w:lang w:val="en-US" w:eastAsia="zh-CN"/>
        </w:rPr>
        <w:t>设施。</w:t>
      </w:r>
    </w:p>
    <w:p w14:paraId="2F81AEE1">
      <w:pPr>
        <w:widowControl/>
        <w:numPr>
          <w:ilvl w:val="2"/>
          <w:numId w:val="13"/>
        </w:numPr>
        <w:ind w:left="0" w:firstLine="0" w:firstLineChars="0"/>
        <w:rPr>
          <w:rFonts w:hint="eastAsia"/>
          <w:kern w:val="0"/>
          <w:sz w:val="21"/>
          <w:lang w:val="en-US" w:eastAsia="zh-CN"/>
        </w:rPr>
      </w:pPr>
      <w:r>
        <w:rPr>
          <w:rFonts w:hint="eastAsia"/>
          <w:kern w:val="0"/>
          <w:sz w:val="21"/>
          <w:lang w:val="en-US" w:eastAsia="zh-CN"/>
        </w:rPr>
        <w:t>模块单元 modular unit</w:t>
      </w:r>
    </w:p>
    <w:p w14:paraId="259CC327">
      <w:pPr>
        <w:keepNext w:val="0"/>
        <w:keepLines w:val="0"/>
        <w:widowControl/>
        <w:suppressLineNumbers w:val="0"/>
        <w:ind w:firstLine="420"/>
        <w:jc w:val="left"/>
        <w:rPr>
          <w:rFonts w:hint="eastAsia" w:ascii="Times New Roman" w:hAnsi="Times New Roman" w:cs="Times New Roman"/>
          <w:color w:val="auto"/>
          <w:kern w:val="0"/>
          <w:sz w:val="21"/>
          <w:szCs w:val="20"/>
          <w:lang w:val="en-US" w:eastAsia="zh-CN" w:bidi="ar"/>
        </w:rPr>
      </w:pPr>
      <w:r>
        <w:rPr>
          <w:rFonts w:hint="eastAsia" w:ascii="Times New Roman" w:hAnsi="Times New Roman" w:eastAsia="宋体" w:cs="Times New Roman"/>
          <w:color w:val="auto"/>
          <w:kern w:val="0"/>
          <w:sz w:val="21"/>
          <w:szCs w:val="20"/>
          <w:lang w:val="en-US" w:eastAsia="zh-CN" w:bidi="ar"/>
        </w:rPr>
        <w:t>以满足污水处理工艺单元要求为功能指标，在工厂模块化加工制作完成</w:t>
      </w:r>
      <w:r>
        <w:rPr>
          <w:rFonts w:hint="eastAsia" w:ascii="Times New Roman" w:hAnsi="Times New Roman" w:cs="Times New Roman"/>
          <w:color w:val="auto"/>
          <w:kern w:val="0"/>
          <w:sz w:val="21"/>
          <w:szCs w:val="20"/>
          <w:lang w:val="en-US" w:eastAsia="zh-CN" w:bidi="ar"/>
        </w:rPr>
        <w:t>的产品</w:t>
      </w:r>
      <w:r>
        <w:rPr>
          <w:rFonts w:hint="eastAsia" w:cs="Times New Roman"/>
          <w:kern w:val="0"/>
          <w:sz w:val="21"/>
          <w:szCs w:val="20"/>
          <w:lang w:val="en-US" w:eastAsia="zh-CN" w:bidi="ar"/>
        </w:rPr>
        <w:t>。</w:t>
      </w:r>
    </w:p>
    <w:p w14:paraId="14E0F87F">
      <w:pPr>
        <w:pStyle w:val="98"/>
        <w:numPr>
          <w:ilvl w:val="2"/>
          <w:numId w:val="13"/>
        </w:numPr>
        <w:tabs>
          <w:tab w:val="left" w:pos="547"/>
          <w:tab w:val="left" w:pos="1080"/>
          <w:tab w:val="clear" w:pos="0"/>
        </w:tabs>
        <w:ind w:left="0"/>
        <w:jc w:val="both"/>
      </w:pPr>
      <w:r>
        <w:t>好氧</w:t>
      </w:r>
      <w:r>
        <w:rPr>
          <w:rFonts w:hint="eastAsia"/>
        </w:rPr>
        <w:t>三相分离器  a</w:t>
      </w:r>
      <w:r>
        <w:t>erobic three-phase separator</w:t>
      </w:r>
    </w:p>
    <w:p w14:paraId="15A9E73F">
      <w:pPr>
        <w:widowControl/>
        <w:ind w:firstLine="420" w:firstLineChars="200"/>
        <w:rPr>
          <w:kern w:val="0"/>
          <w:sz w:val="21"/>
        </w:rPr>
      </w:pPr>
      <w:r>
        <w:rPr>
          <w:rFonts w:hint="eastAsia"/>
          <w:kern w:val="0"/>
          <w:sz w:val="21"/>
        </w:rPr>
        <w:t>安装于好氧生化池上部，分隔出沉淀区，收集好氧曝气产生的尾气作为污水循环的动力来源</w:t>
      </w:r>
      <w:r>
        <w:rPr>
          <w:rFonts w:hint="eastAsia"/>
          <w:kern w:val="0"/>
          <w:sz w:val="21"/>
          <w:lang w:eastAsia="zh-CN"/>
        </w:rPr>
        <w:t>并</w:t>
      </w:r>
      <w:r>
        <w:rPr>
          <w:rFonts w:hint="eastAsia"/>
          <w:kern w:val="0"/>
          <w:sz w:val="21"/>
        </w:rPr>
        <w:t>使活性污泥沉淀、上清液排放，实现气体、固体、液体分离的装置。</w:t>
      </w:r>
    </w:p>
    <w:p w14:paraId="32191DD3">
      <w:pPr>
        <w:pStyle w:val="98"/>
        <w:numPr>
          <w:ilvl w:val="2"/>
          <w:numId w:val="13"/>
        </w:numPr>
        <w:tabs>
          <w:tab w:val="left" w:pos="547"/>
          <w:tab w:val="left" w:pos="1080"/>
          <w:tab w:val="clear" w:pos="0"/>
        </w:tabs>
        <w:ind w:left="0"/>
        <w:jc w:val="both"/>
      </w:pPr>
      <w:r>
        <w:rPr>
          <w:rFonts w:hint="eastAsia"/>
        </w:rPr>
        <w:t xml:space="preserve">模数协调  modular coordination  </w:t>
      </w:r>
    </w:p>
    <w:p w14:paraId="0899FB80">
      <w:pPr>
        <w:widowControl/>
        <w:ind w:firstLine="420" w:firstLineChars="200"/>
        <w:rPr>
          <w:kern w:val="0"/>
          <w:sz w:val="21"/>
        </w:rPr>
      </w:pPr>
      <w:r>
        <w:rPr>
          <w:rFonts w:hint="eastAsia"/>
          <w:kern w:val="0"/>
          <w:sz w:val="21"/>
        </w:rPr>
        <w:t>应用模数实现尺寸协调及安装位置的方法和过程。</w:t>
      </w:r>
    </w:p>
    <w:p w14:paraId="16521ACB">
      <w:pPr>
        <w:pStyle w:val="98"/>
        <w:numPr>
          <w:ilvl w:val="2"/>
          <w:numId w:val="13"/>
        </w:numPr>
        <w:tabs>
          <w:tab w:val="left" w:pos="547"/>
          <w:tab w:val="left" w:pos="1080"/>
          <w:tab w:val="clear" w:pos="0"/>
        </w:tabs>
        <w:ind w:left="0"/>
        <w:jc w:val="both"/>
      </w:pPr>
      <w:r>
        <w:rPr>
          <w:rFonts w:hint="eastAsia"/>
        </w:rPr>
        <w:t>自动化系统  automation system</w:t>
      </w:r>
    </w:p>
    <w:p w14:paraId="66DAA78C">
      <w:pPr>
        <w:widowControl/>
        <w:ind w:firstLine="436" w:firstLineChars="200"/>
        <w:rPr>
          <w:kern w:val="0"/>
          <w:sz w:val="21"/>
        </w:rPr>
      </w:pPr>
      <w:r>
        <w:rPr>
          <w:rFonts w:hint="eastAsia" w:ascii="Helvetica" w:hAnsi="Helvetica" w:cs="Helvetica"/>
          <w:color w:val="060607"/>
          <w:spacing w:val="4"/>
          <w:sz w:val="21"/>
          <w:szCs w:val="21"/>
          <w:shd w:val="clear" w:color="auto" w:fill="FFFFFF"/>
        </w:rPr>
        <w:t>通过</w:t>
      </w:r>
      <w:r>
        <w:rPr>
          <w:rFonts w:hint="eastAsia" w:ascii="Helvetica" w:hAnsi="Helvetica" w:eastAsia="Helvetica" w:cs="Helvetica"/>
          <w:color w:val="060607"/>
          <w:spacing w:val="4"/>
          <w:sz w:val="21"/>
          <w:szCs w:val="21"/>
          <w:shd w:val="clear" w:color="auto" w:fill="FFFFFF"/>
        </w:rPr>
        <w:t>控制器</w:t>
      </w:r>
      <w:r>
        <w:rPr>
          <w:rFonts w:hint="eastAsia" w:ascii="Helvetica" w:hAnsi="Helvetica" w:cs="Helvetica"/>
          <w:color w:val="060607"/>
          <w:spacing w:val="4"/>
          <w:sz w:val="21"/>
          <w:szCs w:val="21"/>
          <w:shd w:val="clear" w:color="auto" w:fill="FFFFFF"/>
        </w:rPr>
        <w:t>、</w:t>
      </w:r>
      <w:r>
        <w:rPr>
          <w:rFonts w:hint="eastAsia" w:ascii="Helvetica" w:hAnsi="Helvetica" w:eastAsia="Helvetica" w:cs="Helvetica"/>
          <w:color w:val="060607"/>
          <w:spacing w:val="4"/>
          <w:sz w:val="21"/>
          <w:szCs w:val="21"/>
          <w:shd w:val="clear" w:color="auto" w:fill="FFFFFF"/>
        </w:rPr>
        <w:t>传感器</w:t>
      </w:r>
      <w:r>
        <w:rPr>
          <w:rFonts w:hint="eastAsia" w:ascii="Helvetica" w:hAnsi="Helvetica" w:cs="Helvetica"/>
          <w:color w:val="060607"/>
          <w:spacing w:val="4"/>
          <w:sz w:val="21"/>
          <w:szCs w:val="21"/>
          <w:shd w:val="clear" w:color="auto" w:fill="FFFFFF"/>
        </w:rPr>
        <w:t>等</w:t>
      </w:r>
      <w:r>
        <w:rPr>
          <w:rFonts w:ascii="Helvetica" w:hAnsi="Helvetica" w:eastAsia="Helvetica" w:cs="Helvetica"/>
          <w:color w:val="060607"/>
          <w:spacing w:val="4"/>
          <w:sz w:val="21"/>
          <w:szCs w:val="21"/>
          <w:shd w:val="clear" w:color="auto" w:fill="FFFFFF"/>
        </w:rPr>
        <w:t>仪器设备</w:t>
      </w:r>
      <w:r>
        <w:rPr>
          <w:rFonts w:hint="eastAsia" w:ascii="Helvetica" w:hAnsi="Helvetica" w:cs="Helvetica"/>
          <w:color w:val="060607"/>
          <w:spacing w:val="4"/>
          <w:sz w:val="21"/>
          <w:szCs w:val="21"/>
          <w:shd w:val="clear" w:color="auto" w:fill="FFFFFF"/>
        </w:rPr>
        <w:t>实现</w:t>
      </w:r>
      <w:r>
        <w:rPr>
          <w:rFonts w:ascii="Helvetica" w:hAnsi="Helvetica" w:eastAsia="Helvetica" w:cs="Helvetica"/>
          <w:color w:val="060607"/>
          <w:spacing w:val="4"/>
          <w:sz w:val="21"/>
          <w:szCs w:val="21"/>
          <w:shd w:val="clear" w:color="auto" w:fill="FFFFFF"/>
        </w:rPr>
        <w:t>污水处理</w:t>
      </w:r>
      <w:r>
        <w:rPr>
          <w:rFonts w:hint="eastAsia" w:ascii="Helvetica" w:hAnsi="Helvetica" w:cs="Helvetica"/>
          <w:color w:val="060607"/>
          <w:spacing w:val="4"/>
          <w:sz w:val="21"/>
          <w:szCs w:val="21"/>
          <w:shd w:val="clear" w:color="auto" w:fill="FFFFFF"/>
        </w:rPr>
        <w:t>过程</w:t>
      </w:r>
      <w:r>
        <w:rPr>
          <w:rFonts w:ascii="Helvetica" w:hAnsi="Helvetica" w:eastAsia="Helvetica" w:cs="Helvetica"/>
          <w:color w:val="060607"/>
          <w:spacing w:val="4"/>
          <w:sz w:val="21"/>
          <w:szCs w:val="21"/>
          <w:shd w:val="clear" w:color="auto" w:fill="FFFFFF"/>
        </w:rPr>
        <w:t>自动调节和控制</w:t>
      </w:r>
      <w:r>
        <w:rPr>
          <w:rFonts w:hint="eastAsia" w:ascii="Helvetica" w:hAnsi="Helvetica" w:cs="Helvetica"/>
          <w:color w:val="060607"/>
          <w:spacing w:val="4"/>
          <w:sz w:val="21"/>
          <w:szCs w:val="21"/>
          <w:shd w:val="clear" w:color="auto" w:fill="FFFFFF"/>
        </w:rPr>
        <w:t>的系统。</w:t>
      </w:r>
    </w:p>
    <w:p w14:paraId="6D5AA2D6">
      <w:pPr>
        <w:pStyle w:val="98"/>
        <w:numPr>
          <w:ilvl w:val="2"/>
          <w:numId w:val="13"/>
        </w:numPr>
        <w:tabs>
          <w:tab w:val="left" w:pos="547"/>
          <w:tab w:val="left" w:pos="1080"/>
          <w:tab w:val="clear" w:pos="0"/>
        </w:tabs>
        <w:ind w:left="0"/>
        <w:jc w:val="both"/>
      </w:pPr>
      <w:r>
        <w:rPr>
          <w:rFonts w:hint="eastAsia"/>
        </w:rPr>
        <w:t xml:space="preserve">信息化系统  informationization system  </w:t>
      </w:r>
    </w:p>
    <w:p w14:paraId="4925EB0C">
      <w:pPr>
        <w:widowControl/>
        <w:ind w:firstLine="420" w:firstLineChars="200"/>
        <w:rPr>
          <w:kern w:val="0"/>
          <w:sz w:val="21"/>
        </w:rPr>
      </w:pPr>
      <w:r>
        <w:rPr>
          <w:rFonts w:hint="eastAsia"/>
          <w:kern w:val="0"/>
          <w:sz w:val="21"/>
        </w:rPr>
        <w:t>利用信息技术手段，对装配式污水处理厂的各种信息进行收集、存储、处理、传输和应用的系统。</w:t>
      </w:r>
    </w:p>
    <w:p w14:paraId="4EB6F636">
      <w:pPr>
        <w:pStyle w:val="98"/>
        <w:numPr>
          <w:ilvl w:val="2"/>
          <w:numId w:val="13"/>
        </w:numPr>
        <w:tabs>
          <w:tab w:val="left" w:pos="547"/>
          <w:tab w:val="left" w:pos="1080"/>
          <w:tab w:val="clear" w:pos="0"/>
        </w:tabs>
        <w:ind w:left="0"/>
        <w:jc w:val="both"/>
      </w:pPr>
      <w:r>
        <w:rPr>
          <w:rFonts w:hint="eastAsia"/>
        </w:rPr>
        <w:t xml:space="preserve">智能化系统  intelligent system  </w:t>
      </w:r>
    </w:p>
    <w:p w14:paraId="5C106110">
      <w:pPr>
        <w:widowControl/>
        <w:ind w:firstLine="420" w:firstLineChars="200"/>
        <w:rPr>
          <w:kern w:val="0"/>
          <w:sz w:val="21"/>
        </w:rPr>
      </w:pPr>
      <w:r>
        <w:rPr>
          <w:rFonts w:hint="eastAsia"/>
          <w:kern w:val="0"/>
          <w:sz w:val="21"/>
        </w:rPr>
        <w:t>应用物联网、大数据、云计算、人工智能、移动互联网等前沿技术，对数据进行分析处理和辅助决策的系统。</w:t>
      </w:r>
    </w:p>
    <w:p w14:paraId="7B688EC8">
      <w:pPr>
        <w:pStyle w:val="95"/>
        <w:numPr>
          <w:ilvl w:val="0"/>
          <w:numId w:val="11"/>
        </w:numPr>
        <w:rPr>
          <w:rFonts w:hint="eastAsia"/>
        </w:rPr>
      </w:pPr>
      <w:bookmarkStart w:id="86" w:name="_Toc1043218625"/>
      <w:bookmarkStart w:id="87" w:name="_Toc21182"/>
      <w:bookmarkStart w:id="88" w:name="_Toc15303"/>
      <w:bookmarkStart w:id="89" w:name="_Toc9234"/>
      <w:bookmarkStart w:id="90" w:name="_Toc9105"/>
      <w:bookmarkStart w:id="91" w:name="_Toc1376453053"/>
      <w:r>
        <w:rPr>
          <w:rFonts w:hint="eastAsia"/>
        </w:rPr>
        <w:t>基本规定</w:t>
      </w:r>
      <w:bookmarkEnd w:id="86"/>
      <w:bookmarkEnd w:id="87"/>
      <w:bookmarkEnd w:id="88"/>
      <w:bookmarkEnd w:id="89"/>
      <w:bookmarkEnd w:id="90"/>
      <w:bookmarkEnd w:id="91"/>
    </w:p>
    <w:p w14:paraId="34B83866">
      <w:pPr>
        <w:pStyle w:val="98"/>
        <w:numPr>
          <w:ilvl w:val="2"/>
          <w:numId w:val="14"/>
        </w:numPr>
        <w:tabs>
          <w:tab w:val="left" w:pos="547"/>
          <w:tab w:val="left" w:pos="1080"/>
          <w:tab w:val="clear" w:pos="0"/>
        </w:tabs>
        <w:ind w:left="0"/>
        <w:jc w:val="both"/>
      </w:pPr>
      <w:r>
        <w:rPr>
          <w:rFonts w:hint="eastAsia"/>
        </w:rPr>
        <w:t>装配式污水处理厂的建设应以批准的规划为依据，遵循国家、行业、地方等关于污水处理厂建设的标准，满足污水处理</w:t>
      </w:r>
      <w:r>
        <w:rPr>
          <w:rFonts w:hint="eastAsia"/>
          <w:lang w:val="en-US" w:eastAsia="zh-CN"/>
        </w:rPr>
        <w:t>厂</w:t>
      </w:r>
      <w:r>
        <w:rPr>
          <w:rFonts w:hint="eastAsia"/>
        </w:rPr>
        <w:t>的</w:t>
      </w:r>
      <w:r>
        <w:rPr>
          <w:rFonts w:hint="eastAsia"/>
          <w:lang w:val="en-US" w:eastAsia="zh-CN"/>
        </w:rPr>
        <w:t>建设</w:t>
      </w:r>
      <w:r>
        <w:rPr>
          <w:rFonts w:hint="eastAsia"/>
        </w:rPr>
        <w:t>要求。</w:t>
      </w:r>
    </w:p>
    <w:p w14:paraId="37ACEA3E">
      <w:pPr>
        <w:pStyle w:val="98"/>
        <w:numPr>
          <w:ilvl w:val="2"/>
          <w:numId w:val="14"/>
        </w:numPr>
        <w:tabs>
          <w:tab w:val="left" w:pos="547"/>
          <w:tab w:val="left" w:pos="1080"/>
          <w:tab w:val="clear" w:pos="0"/>
        </w:tabs>
        <w:ind w:left="0"/>
        <w:jc w:val="both"/>
      </w:pPr>
      <w:r>
        <w:rPr>
          <w:rFonts w:hint="eastAsia"/>
        </w:rPr>
        <w:t>在符合相关规划的前提下，总体布置还应综合考虑地形、气象、地质条件、运行和环境安全等因素，便于安装、维护和运营管理。</w:t>
      </w:r>
    </w:p>
    <w:p w14:paraId="753A850A">
      <w:pPr>
        <w:pStyle w:val="98"/>
        <w:numPr>
          <w:ilvl w:val="2"/>
          <w:numId w:val="14"/>
        </w:numPr>
        <w:tabs>
          <w:tab w:val="left" w:pos="547"/>
          <w:tab w:val="left" w:pos="1080"/>
          <w:tab w:val="clear" w:pos="0"/>
        </w:tabs>
        <w:ind w:left="0"/>
        <w:jc w:val="both"/>
      </w:pPr>
      <w:r>
        <w:rPr>
          <w:rFonts w:hint="eastAsia"/>
        </w:rPr>
        <w:t>装配式污水处理厂的建设应遵循设计智能化、产品标准化、生产自动化、管理数字化的原则，各功能设施主体应根据标准化产品的特点进行建模设计与模块化连接。</w:t>
      </w:r>
    </w:p>
    <w:p w14:paraId="1062F402">
      <w:pPr>
        <w:pStyle w:val="98"/>
        <w:numPr>
          <w:ilvl w:val="2"/>
          <w:numId w:val="14"/>
        </w:numPr>
        <w:tabs>
          <w:tab w:val="left" w:pos="547"/>
          <w:tab w:val="left" w:pos="1080"/>
          <w:tab w:val="clear" w:pos="0"/>
        </w:tabs>
        <w:ind w:left="0"/>
        <w:jc w:val="both"/>
      </w:pPr>
      <w:r>
        <w:rPr>
          <w:rFonts w:hint="eastAsia"/>
        </w:rPr>
        <w:t>工艺选择应遵循技术先进、经济可靠</w:t>
      </w:r>
      <w:r>
        <w:rPr>
          <w:rFonts w:hint="eastAsia"/>
          <w:lang w:eastAsia="zh-CN"/>
        </w:rPr>
        <w:t>、</w:t>
      </w:r>
      <w:r>
        <w:rPr>
          <w:rFonts w:hint="eastAsia"/>
          <w:lang w:val="en-US" w:eastAsia="zh-CN"/>
        </w:rPr>
        <w:t>低碳环保</w:t>
      </w:r>
      <w:r>
        <w:rPr>
          <w:rFonts w:hint="eastAsia"/>
        </w:rPr>
        <w:t>等基本原则，在水质、水量变化较大的污水处理系统中，应设置自动调节系统，保证设计合理性与运行可靠性。</w:t>
      </w:r>
    </w:p>
    <w:p w14:paraId="3F37BB35">
      <w:pPr>
        <w:pStyle w:val="98"/>
        <w:numPr>
          <w:ilvl w:val="2"/>
          <w:numId w:val="14"/>
        </w:numPr>
        <w:tabs>
          <w:tab w:val="left" w:pos="547"/>
          <w:tab w:val="left" w:pos="1080"/>
          <w:tab w:val="clear" w:pos="0"/>
        </w:tabs>
        <w:ind w:left="0"/>
      </w:pPr>
      <w:r>
        <w:rPr>
          <w:rFonts w:hint="eastAsia"/>
        </w:rPr>
        <w:t>装配式污水处理厂的</w:t>
      </w:r>
      <w:r>
        <w:t>各种管渠、线缆的布置和架设应便于施工和运行维护，避免互相干扰</w:t>
      </w:r>
      <w:r>
        <w:rPr>
          <w:rFonts w:hint="eastAsia"/>
        </w:rPr>
        <w:t>。</w:t>
      </w:r>
    </w:p>
    <w:p w14:paraId="48CFBC15">
      <w:pPr>
        <w:pStyle w:val="98"/>
        <w:numPr>
          <w:ilvl w:val="2"/>
          <w:numId w:val="14"/>
        </w:numPr>
        <w:tabs>
          <w:tab w:val="left" w:pos="547"/>
          <w:tab w:val="left" w:pos="1080"/>
          <w:tab w:val="clear" w:pos="0"/>
        </w:tabs>
        <w:ind w:left="0"/>
      </w:pPr>
      <w:r>
        <w:rPr>
          <w:rFonts w:hint="eastAsia"/>
        </w:rPr>
        <w:t>装配式污水处理设施应根据当地气候情况</w:t>
      </w:r>
      <w:r>
        <w:rPr>
          <w:rFonts w:hint="eastAsia"/>
          <w:lang w:eastAsia="zh-CN"/>
        </w:rPr>
        <w:t>，</w:t>
      </w:r>
      <w:r>
        <w:rPr>
          <w:rFonts w:hint="eastAsia"/>
        </w:rPr>
        <w:t>充分考虑温度</w:t>
      </w:r>
      <w:r>
        <w:rPr>
          <w:rFonts w:hint="eastAsia"/>
          <w:lang w:eastAsia="zh-CN"/>
        </w:rPr>
        <w:t>、</w:t>
      </w:r>
      <w:r>
        <w:rPr>
          <w:rFonts w:hint="eastAsia"/>
          <w:lang w:val="en-US" w:eastAsia="zh-CN"/>
        </w:rPr>
        <w:t>洪涝</w:t>
      </w:r>
      <w:r>
        <w:rPr>
          <w:rFonts w:hint="eastAsia"/>
        </w:rPr>
        <w:t>的影响，</w:t>
      </w:r>
      <w:r>
        <w:rPr>
          <w:rFonts w:hint="eastAsia"/>
          <w:lang w:val="en-US" w:eastAsia="zh-CN"/>
        </w:rPr>
        <w:t>必要时应</w:t>
      </w:r>
      <w:r>
        <w:rPr>
          <w:rFonts w:hint="eastAsia"/>
        </w:rPr>
        <w:t>配套相关保障设施。</w:t>
      </w:r>
    </w:p>
    <w:p w14:paraId="51FBDA23">
      <w:pPr>
        <w:pStyle w:val="98"/>
        <w:numPr>
          <w:ilvl w:val="2"/>
          <w:numId w:val="14"/>
        </w:numPr>
        <w:tabs>
          <w:tab w:val="left" w:pos="547"/>
          <w:tab w:val="left" w:pos="1080"/>
          <w:tab w:val="clear" w:pos="0"/>
        </w:tabs>
        <w:ind w:left="0"/>
      </w:pPr>
      <w:r>
        <w:t>装配式污水处理设施</w:t>
      </w:r>
      <w:r>
        <w:rPr>
          <w:rFonts w:hint="eastAsia"/>
        </w:rPr>
        <w:t>应具备</w:t>
      </w:r>
      <w:r>
        <w:t>可靠性、安全性和耐久性</w:t>
      </w:r>
      <w:r>
        <w:rPr>
          <w:rFonts w:hint="eastAsia"/>
        </w:rPr>
        <w:t>，满足抗震、</w:t>
      </w:r>
      <w:r>
        <w:t>防火、防渗漏</w:t>
      </w:r>
      <w:r>
        <w:rPr>
          <w:rFonts w:hint="eastAsia"/>
        </w:rPr>
        <w:t>和</w:t>
      </w:r>
      <w:r>
        <w:t>耐腐蚀</w:t>
      </w:r>
      <w:r>
        <w:rPr>
          <w:rFonts w:hint="eastAsia"/>
        </w:rPr>
        <w:t>要求</w:t>
      </w:r>
      <w:r>
        <w:t>。</w:t>
      </w:r>
    </w:p>
    <w:p w14:paraId="7B32B06D">
      <w:pPr>
        <w:pStyle w:val="98"/>
        <w:numPr>
          <w:ilvl w:val="2"/>
          <w:numId w:val="14"/>
        </w:numPr>
        <w:tabs>
          <w:tab w:val="left" w:pos="547"/>
          <w:tab w:val="left" w:pos="1080"/>
          <w:tab w:val="clear" w:pos="0"/>
        </w:tabs>
        <w:ind w:left="0"/>
      </w:pPr>
      <w:r>
        <w:rPr>
          <w:rFonts w:hint="eastAsia"/>
        </w:rPr>
        <w:t>处理设施的构筑物序列数不宜少于2个并按并联设计。</w:t>
      </w:r>
    </w:p>
    <w:p w14:paraId="45EC3EDD">
      <w:pPr>
        <w:pStyle w:val="95"/>
        <w:numPr>
          <w:ilvl w:val="0"/>
          <w:numId w:val="11"/>
        </w:numPr>
        <w:rPr>
          <w:rFonts w:hint="eastAsia"/>
        </w:rPr>
      </w:pPr>
      <w:bookmarkStart w:id="92" w:name="_Toc30187"/>
      <w:bookmarkStart w:id="93" w:name="_Toc26481"/>
      <w:bookmarkStart w:id="94" w:name="_Toc1352616287"/>
      <w:bookmarkStart w:id="95" w:name="_Toc1318936267"/>
      <w:bookmarkStart w:id="96" w:name="_Toc31819"/>
      <w:bookmarkStart w:id="97" w:name="_Toc14065"/>
      <w:r>
        <w:rPr>
          <w:rFonts w:hint="eastAsia"/>
        </w:rPr>
        <w:t>工艺设计</w:t>
      </w:r>
      <w:bookmarkEnd w:id="92"/>
      <w:bookmarkEnd w:id="93"/>
      <w:bookmarkEnd w:id="94"/>
      <w:bookmarkEnd w:id="95"/>
      <w:bookmarkEnd w:id="96"/>
      <w:bookmarkEnd w:id="97"/>
    </w:p>
    <w:p w14:paraId="13348F70">
      <w:pPr>
        <w:pStyle w:val="101"/>
        <w:numPr>
          <w:ilvl w:val="1"/>
          <w:numId w:val="11"/>
        </w:numPr>
        <w:tabs>
          <w:tab w:val="clear" w:pos="0"/>
        </w:tabs>
        <w:spacing w:before="156" w:after="156" w:line="360" w:lineRule="auto"/>
        <w:outlineLvl w:val="1"/>
        <w:rPr>
          <w:rFonts w:hint="eastAsia"/>
        </w:rPr>
      </w:pPr>
      <w:bookmarkStart w:id="98" w:name="_Toc10878"/>
      <w:bookmarkStart w:id="99" w:name="_Toc6963"/>
      <w:bookmarkStart w:id="100" w:name="_Toc1035635135"/>
      <w:bookmarkStart w:id="101" w:name="_Toc160048467"/>
      <w:bookmarkStart w:id="102" w:name="_Toc4031"/>
      <w:bookmarkStart w:id="103" w:name="_Toc5860"/>
      <w:r>
        <w:rPr>
          <w:rFonts w:hint="eastAsia"/>
        </w:rPr>
        <w:t>一般规定</w:t>
      </w:r>
      <w:bookmarkEnd w:id="98"/>
      <w:bookmarkEnd w:id="99"/>
      <w:bookmarkEnd w:id="100"/>
      <w:bookmarkEnd w:id="101"/>
      <w:bookmarkEnd w:id="102"/>
      <w:bookmarkEnd w:id="103"/>
    </w:p>
    <w:p w14:paraId="626F656C">
      <w:pPr>
        <w:pStyle w:val="98"/>
        <w:numPr>
          <w:ilvl w:val="2"/>
          <w:numId w:val="11"/>
        </w:numPr>
        <w:tabs>
          <w:tab w:val="left" w:pos="547"/>
          <w:tab w:val="left" w:pos="1080"/>
          <w:tab w:val="clear" w:pos="0"/>
        </w:tabs>
        <w:ind w:left="0" w:leftChars="0" w:firstLine="0" w:firstLineChars="0"/>
        <w:rPr>
          <w:rFonts w:eastAsiaTheme="minorEastAsia"/>
        </w:rPr>
      </w:pPr>
      <w:r>
        <w:rPr>
          <w:rFonts w:hint="eastAsia"/>
        </w:rPr>
        <w:t>装配式污水处理厂的设计应根据污染物的性质和处理要求，进行经济性比选，选择出合适的工艺流程组合，一般涉及预处理、生化处理、深度处理、污泥处理、回用/排放等流程，见图4.1.1</w:t>
      </w:r>
    </w:p>
    <w:p w14:paraId="6692C0BD">
      <w:pPr>
        <w:pStyle w:val="98"/>
        <w:numPr>
          <w:ilvl w:val="255"/>
          <w:numId w:val="0"/>
        </w:numPr>
        <w:tabs>
          <w:tab w:val="left" w:pos="547"/>
          <w:tab w:val="left" w:pos="1080"/>
        </w:tabs>
        <w:ind w:left="0" w:leftChars="0" w:firstLine="0" w:firstLineChars="0"/>
        <w:rPr>
          <w:rFonts w:hint="eastAsia" w:eastAsiaTheme="minorEastAsia"/>
          <w:lang w:eastAsia="zh-CN"/>
        </w:rPr>
      </w:pPr>
      <w:r>
        <w:rPr>
          <w:rFonts w:hint="eastAsia" w:eastAsiaTheme="minorEastAsia"/>
          <w:lang w:eastAsia="zh-CN"/>
        </w:rPr>
        <w:drawing>
          <wp:inline distT="0" distB="0" distL="114300" distR="114300">
            <wp:extent cx="5269230" cy="1261110"/>
            <wp:effectExtent l="0" t="0" r="7620" b="15240"/>
            <wp:docPr id="41" name="图片 41" descr="1736316501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 41" descr="1736316501002"/>
                    <pic:cNvPicPr>
                      <a:picLocks noChangeAspect="1"/>
                    </pic:cNvPicPr>
                  </pic:nvPicPr>
                  <pic:blipFill>
                    <a:blip r:embed="rId34"/>
                    <a:stretch>
                      <a:fillRect/>
                    </a:stretch>
                  </pic:blipFill>
                  <pic:spPr>
                    <a:xfrm>
                      <a:off x="0" y="0"/>
                      <a:ext cx="5269230" cy="1261110"/>
                    </a:xfrm>
                    <a:prstGeom prst="rect">
                      <a:avLst/>
                    </a:prstGeom>
                  </pic:spPr>
                </pic:pic>
              </a:graphicData>
            </a:graphic>
          </wp:inline>
        </w:drawing>
      </w:r>
    </w:p>
    <w:p w14:paraId="26F91111">
      <w:pPr>
        <w:pStyle w:val="106"/>
        <w:ind w:left="0" w:leftChars="0" w:firstLine="0" w:firstLineChars="0"/>
        <w:rPr>
          <w:rFonts w:hint="eastAsia" w:eastAsia="黑体" w:cs="黑体"/>
          <w:b/>
          <w:bCs/>
          <w:color w:val="auto"/>
          <w:sz w:val="21"/>
        </w:rPr>
      </w:pPr>
      <w:r>
        <w:rPr>
          <w:rFonts w:hint="eastAsia" w:eastAsia="黑体" w:cs="黑体"/>
          <w:b/>
          <w:bCs/>
          <w:color w:val="auto"/>
          <w:sz w:val="21"/>
        </w:rPr>
        <w:t>图4.1.1 装配式污水处理厂工艺设计流程图</w:t>
      </w:r>
    </w:p>
    <w:p w14:paraId="3C107D10">
      <w:pPr>
        <w:pStyle w:val="98"/>
        <w:numPr>
          <w:ilvl w:val="2"/>
          <w:numId w:val="11"/>
        </w:numPr>
        <w:tabs>
          <w:tab w:val="left" w:pos="547"/>
          <w:tab w:val="left" w:pos="1080"/>
          <w:tab w:val="clear" w:pos="0"/>
        </w:tabs>
        <w:ind w:left="0" w:leftChars="0" w:firstLine="0" w:firstLineChars="0"/>
      </w:pPr>
      <w:r>
        <w:rPr>
          <w:rFonts w:hint="eastAsia"/>
        </w:rPr>
        <w:t>装配式污水处理厂工艺设计应</w:t>
      </w:r>
      <w:r>
        <w:rPr>
          <w:rFonts w:hint="eastAsia"/>
          <w:lang w:val="en-US" w:eastAsia="zh-CN"/>
        </w:rPr>
        <w:t>协同</w:t>
      </w:r>
      <w:r>
        <w:rPr>
          <w:rFonts w:hint="eastAsia"/>
        </w:rPr>
        <w:t>结构、建筑、</w:t>
      </w:r>
      <w:r>
        <w:rPr>
          <w:rFonts w:hint="eastAsia"/>
          <w:lang w:val="en-US" w:eastAsia="zh-CN"/>
        </w:rPr>
        <w:t>给排水、</w:t>
      </w:r>
      <w:r>
        <w:rPr>
          <w:rFonts w:hint="eastAsia"/>
        </w:rPr>
        <w:t>电气、自控、除臭以及通风等专业领域的设计。设计过程中还应统筹考虑装配式污水处理设施的设计生产、运输、存放、安装、检验、调试、验收</w:t>
      </w:r>
      <w:r>
        <w:rPr>
          <w:rFonts w:hint="eastAsia"/>
          <w:lang w:val="en-US" w:eastAsia="zh-CN"/>
        </w:rPr>
        <w:t>等</w:t>
      </w:r>
      <w:r>
        <w:rPr>
          <w:rFonts w:hint="eastAsia"/>
        </w:rPr>
        <w:t>。</w:t>
      </w:r>
    </w:p>
    <w:p w14:paraId="5F9A9804">
      <w:pPr>
        <w:pStyle w:val="98"/>
        <w:numPr>
          <w:ilvl w:val="2"/>
          <w:numId w:val="11"/>
        </w:numPr>
        <w:tabs>
          <w:tab w:val="left" w:pos="547"/>
          <w:tab w:val="left" w:pos="1080"/>
          <w:tab w:val="clear" w:pos="0"/>
        </w:tabs>
        <w:ind w:left="0" w:leftChars="0" w:firstLine="0" w:firstLineChars="0"/>
      </w:pPr>
      <w:r>
        <w:rPr>
          <w:rFonts w:hint="eastAsia"/>
        </w:rPr>
        <w:t>装配式污水处理厂工艺设计应以模块为基础，按照通用化、模数化、标准化的要求，采用模数协调的方式进行设计、生产和装配。初步设计时宜采用</w:t>
      </w:r>
      <w:r>
        <w:rPr>
          <w:rFonts w:hint="eastAsia"/>
          <w:lang w:val="en-US" w:eastAsia="zh-CN"/>
        </w:rPr>
        <w:t>设计系统计算，对</w:t>
      </w:r>
      <w:r>
        <w:rPr>
          <w:rFonts w:hint="eastAsia"/>
        </w:rPr>
        <w:t>工艺、造价、工期、占地</w:t>
      </w:r>
      <w:r>
        <w:rPr>
          <w:rFonts w:hint="eastAsia"/>
          <w:lang w:eastAsia="zh-CN"/>
        </w:rPr>
        <w:t>、</w:t>
      </w:r>
      <w:r>
        <w:rPr>
          <w:rFonts w:hint="eastAsia"/>
        </w:rPr>
        <w:t>运行成本等主要经济技术内容</w:t>
      </w:r>
      <w:r>
        <w:rPr>
          <w:rFonts w:hint="eastAsia"/>
          <w:lang w:val="en-US" w:eastAsia="zh-CN"/>
        </w:rPr>
        <w:t>在全方位进行优选</w:t>
      </w:r>
      <w:r>
        <w:rPr>
          <w:rFonts w:hint="eastAsia"/>
        </w:rPr>
        <w:t>。</w:t>
      </w:r>
    </w:p>
    <w:p w14:paraId="48C6BD0D">
      <w:pPr>
        <w:pStyle w:val="98"/>
        <w:numPr>
          <w:ilvl w:val="2"/>
          <w:numId w:val="11"/>
        </w:numPr>
        <w:tabs>
          <w:tab w:val="left" w:pos="547"/>
          <w:tab w:val="left" w:pos="1080"/>
          <w:tab w:val="clear" w:pos="0"/>
        </w:tabs>
        <w:ind w:left="0" w:leftChars="0" w:firstLine="0" w:firstLineChars="0"/>
      </w:pPr>
      <w:r>
        <w:rPr>
          <w:rFonts w:hint="eastAsia"/>
        </w:rPr>
        <w:t>工艺模块间输水、输泥和输气管线的设计应确保管渠长度短、损失小、流通顺畅、不易堵塞和便于清通</w:t>
      </w:r>
      <w:r>
        <w:rPr>
          <w:rFonts w:hint="eastAsia"/>
          <w:lang w:eastAsia="zh-CN"/>
        </w:rPr>
        <w:t>并</w:t>
      </w:r>
      <w:r>
        <w:rPr>
          <w:rFonts w:hint="eastAsia"/>
        </w:rPr>
        <w:t>应合理规划工艺模块的超越管渠。管道布置应便于定期清洗和检修</w:t>
      </w:r>
      <w:r>
        <w:rPr>
          <w:rFonts w:hint="eastAsia"/>
          <w:lang w:eastAsia="zh-CN"/>
        </w:rPr>
        <w:t>并</w:t>
      </w:r>
      <w:r>
        <w:rPr>
          <w:rFonts w:hint="eastAsia"/>
        </w:rPr>
        <w:t>且避免交叉干扰</w:t>
      </w:r>
      <w:r>
        <w:rPr>
          <w:rFonts w:hint="eastAsia"/>
          <w:lang w:eastAsia="zh-CN"/>
        </w:rPr>
        <w:t>。</w:t>
      </w:r>
    </w:p>
    <w:p w14:paraId="0B4F6F45">
      <w:pPr>
        <w:pStyle w:val="98"/>
        <w:numPr>
          <w:ilvl w:val="2"/>
          <w:numId w:val="11"/>
        </w:numPr>
        <w:tabs>
          <w:tab w:val="left" w:pos="547"/>
          <w:tab w:val="left" w:pos="1080"/>
          <w:tab w:val="clear" w:pos="0"/>
        </w:tabs>
        <w:ind w:left="0" w:leftChars="0" w:firstLine="0" w:firstLineChars="0"/>
      </w:pPr>
      <w:r>
        <w:rPr>
          <w:rFonts w:hint="eastAsia"/>
        </w:rPr>
        <w:t>装配式污水处理设施的埋设方式应满足</w:t>
      </w:r>
      <w:r>
        <w:rPr>
          <w:rFonts w:hint="eastAsia"/>
          <w:lang w:val="en-US" w:eastAsia="zh-CN"/>
        </w:rPr>
        <w:t>平面</w:t>
      </w:r>
      <w:r>
        <w:rPr>
          <w:rFonts w:hint="eastAsia"/>
        </w:rPr>
        <w:t>布置、高程设计、结构受力、建设条件和节能降耗的要求，可采用地面、半地埋、全地埋的设计。</w:t>
      </w:r>
    </w:p>
    <w:p w14:paraId="016C71DA">
      <w:pPr>
        <w:pStyle w:val="98"/>
        <w:numPr>
          <w:ilvl w:val="2"/>
          <w:numId w:val="11"/>
        </w:numPr>
        <w:tabs>
          <w:tab w:val="left" w:pos="547"/>
          <w:tab w:val="left" w:pos="1080"/>
          <w:tab w:val="clear" w:pos="0"/>
        </w:tabs>
        <w:ind w:left="0" w:leftChars="0" w:firstLine="0" w:firstLineChars="0"/>
      </w:pPr>
      <w:r>
        <w:rPr>
          <w:rFonts w:hint="eastAsia"/>
        </w:rPr>
        <w:t>对于市政污水的处理，装配式污水处理厂的建设用地指标宜符合表4.1.6-1的Ⅱ级规定。在城镇或乡镇等用地紧张地区，宜采用I级用地指标。用电指标宜采用表4.1.6-2的推荐值。对于工业废水和其他污染物类型较为复杂的废水，用地和用电指标应根据水质特点和处理需求综合考虑。</w:t>
      </w:r>
    </w:p>
    <w:p w14:paraId="29B90ED6">
      <w:pPr>
        <w:pStyle w:val="98"/>
        <w:numPr>
          <w:ilvl w:val="2"/>
          <w:numId w:val="0"/>
        </w:numPr>
        <w:tabs>
          <w:tab w:val="left" w:pos="547"/>
          <w:tab w:val="left" w:pos="1080"/>
          <w:tab w:val="clear" w:pos="0"/>
        </w:tabs>
        <w:ind w:left="-840" w:leftChars="0"/>
        <w:rPr>
          <w:rFonts w:hint="eastAsia"/>
        </w:rPr>
      </w:pPr>
    </w:p>
    <w:p w14:paraId="71E20F79">
      <w:pPr>
        <w:pStyle w:val="98"/>
        <w:numPr>
          <w:ilvl w:val="2"/>
          <w:numId w:val="0"/>
        </w:numPr>
        <w:tabs>
          <w:tab w:val="left" w:pos="547"/>
          <w:tab w:val="left" w:pos="1080"/>
          <w:tab w:val="clear" w:pos="0"/>
        </w:tabs>
        <w:ind w:left="-840" w:leftChars="0"/>
        <w:rPr>
          <w:rFonts w:hint="eastAsia"/>
        </w:rPr>
      </w:pPr>
    </w:p>
    <w:p w14:paraId="636DAA4A">
      <w:pPr>
        <w:pStyle w:val="98"/>
        <w:numPr>
          <w:ilvl w:val="2"/>
          <w:numId w:val="0"/>
        </w:numPr>
        <w:tabs>
          <w:tab w:val="left" w:pos="547"/>
          <w:tab w:val="left" w:pos="1080"/>
          <w:tab w:val="clear" w:pos="0"/>
        </w:tabs>
        <w:ind w:left="-840" w:leftChars="0"/>
        <w:rPr>
          <w:rFonts w:hint="eastAsia"/>
        </w:rPr>
      </w:pPr>
    </w:p>
    <w:p w14:paraId="38586C1F">
      <w:pPr>
        <w:spacing w:after="156" w:afterLines="50" w:line="240" w:lineRule="auto"/>
        <w:ind w:firstLine="0" w:firstLineChars="0"/>
        <w:jc w:val="center"/>
        <w:rPr>
          <w:rFonts w:hint="eastAsia" w:ascii="黑体" w:hAnsi="黑体" w:eastAsia="黑体" w:cs="黑体"/>
          <w:b/>
          <w:bCs/>
          <w:sz w:val="21"/>
          <w:szCs w:val="22"/>
        </w:rPr>
      </w:pPr>
      <w:r>
        <w:rPr>
          <w:rFonts w:hint="eastAsia" w:ascii="黑体" w:hAnsi="黑体" w:eastAsia="黑体" w:cs="黑体"/>
          <w:b/>
          <w:bCs/>
          <w:sz w:val="21"/>
          <w:szCs w:val="22"/>
        </w:rPr>
        <w:t>表4.1.6-1　装配式污水处理厂用地指标</w:t>
      </w:r>
    </w:p>
    <w:tbl>
      <w:tblPr>
        <w:tblStyle w:val="28"/>
        <w:tblW w:w="4677"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395"/>
        <w:gridCol w:w="1391"/>
        <w:gridCol w:w="1384"/>
        <w:gridCol w:w="1336"/>
        <w:gridCol w:w="1263"/>
        <w:gridCol w:w="1202"/>
      </w:tblGrid>
      <w:tr w14:paraId="5CEA84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8" w:hRule="exact"/>
          <w:jc w:val="center"/>
        </w:trPr>
        <w:tc>
          <w:tcPr>
            <w:tcW w:w="1747" w:type="pct"/>
            <w:gridSpan w:val="2"/>
            <w:tcBorders>
              <w:top w:val="single" w:color="auto" w:sz="8" w:space="0"/>
              <w:left w:val="single" w:color="auto" w:sz="8" w:space="0"/>
              <w:bottom w:val="single" w:color="auto" w:sz="8" w:space="0"/>
            </w:tcBorders>
            <w:shd w:val="clear" w:color="auto" w:fill="auto"/>
            <w:vAlign w:val="center"/>
          </w:tcPr>
          <w:p w14:paraId="3338B662">
            <w:pPr>
              <w:widowControl/>
              <w:spacing w:line="240" w:lineRule="auto"/>
              <w:ind w:firstLine="0" w:firstLineChars="0"/>
              <w:jc w:val="center"/>
              <w:textAlignment w:val="center"/>
              <w:rPr>
                <w:rFonts w:hint="eastAsia" w:ascii="宋体" w:hAnsi="宋体" w:cs="宋体"/>
                <w:kern w:val="0"/>
                <w:sz w:val="18"/>
                <w:szCs w:val="18"/>
                <w:lang w:bidi="ar"/>
              </w:rPr>
            </w:pPr>
            <w:r>
              <w:rPr>
                <w:rFonts w:hint="eastAsia" w:ascii="宋体" w:hAnsi="宋体" w:cs="宋体"/>
                <w:kern w:val="0"/>
                <w:sz w:val="18"/>
                <w:szCs w:val="18"/>
                <w:lang w:bidi="ar"/>
              </w:rPr>
              <w:t>处理规模（万m</w:t>
            </w:r>
            <w:r>
              <w:rPr>
                <w:rFonts w:hint="eastAsia" w:ascii="宋体" w:hAnsi="宋体" w:cs="宋体"/>
                <w:kern w:val="0"/>
                <w:sz w:val="18"/>
                <w:szCs w:val="18"/>
                <w:vertAlign w:val="superscript"/>
                <w:lang w:bidi="ar"/>
              </w:rPr>
              <w:t>3</w:t>
            </w:r>
            <w:r>
              <w:rPr>
                <w:rFonts w:hint="eastAsia" w:ascii="宋体" w:hAnsi="宋体" w:cs="宋体"/>
                <w:kern w:val="0"/>
                <w:sz w:val="18"/>
                <w:szCs w:val="18"/>
                <w:lang w:bidi="ar"/>
              </w:rPr>
              <w:t>/d）</w:t>
            </w:r>
          </w:p>
        </w:tc>
        <w:tc>
          <w:tcPr>
            <w:tcW w:w="868" w:type="pct"/>
            <w:tcBorders>
              <w:top w:val="single" w:color="auto" w:sz="8" w:space="0"/>
              <w:bottom w:val="single" w:color="auto" w:sz="8" w:space="0"/>
            </w:tcBorders>
            <w:shd w:val="clear" w:color="auto" w:fill="auto"/>
            <w:vAlign w:val="center"/>
          </w:tcPr>
          <w:p w14:paraId="21B999BB">
            <w:pPr>
              <w:widowControl/>
              <w:spacing w:line="240" w:lineRule="auto"/>
              <w:ind w:firstLine="0" w:firstLineChars="0"/>
              <w:jc w:val="center"/>
              <w:textAlignment w:val="center"/>
              <w:rPr>
                <w:rFonts w:hint="eastAsia" w:ascii="宋体" w:hAnsi="宋体" w:cs="宋体"/>
                <w:kern w:val="0"/>
                <w:sz w:val="18"/>
                <w:szCs w:val="18"/>
                <w:lang w:bidi="ar"/>
              </w:rPr>
            </w:pPr>
            <w:r>
              <w:rPr>
                <w:rFonts w:hint="eastAsia" w:ascii="宋体" w:hAnsi="宋体" w:cs="宋体"/>
                <w:kern w:val="0"/>
                <w:sz w:val="18"/>
                <w:szCs w:val="18"/>
                <w:lang w:bidi="ar"/>
              </w:rPr>
              <w:t>0.</w:t>
            </w:r>
            <w:r>
              <w:rPr>
                <w:rFonts w:hint="eastAsia" w:ascii="宋体" w:hAnsi="宋体" w:cs="宋体"/>
                <w:kern w:val="0"/>
                <w:sz w:val="18"/>
                <w:szCs w:val="18"/>
                <w:lang w:val="en-US" w:eastAsia="zh-CN" w:bidi="ar"/>
              </w:rPr>
              <w:t>05</w:t>
            </w:r>
            <w:r>
              <w:rPr>
                <w:rFonts w:hint="eastAsia" w:ascii="宋体" w:hAnsi="宋体" w:cs="宋体"/>
                <w:kern w:val="0"/>
                <w:sz w:val="18"/>
                <w:szCs w:val="18"/>
                <w:lang w:bidi="ar"/>
              </w:rPr>
              <w:t>～1（含）</w:t>
            </w:r>
          </w:p>
        </w:tc>
        <w:tc>
          <w:tcPr>
            <w:tcW w:w="838" w:type="pct"/>
            <w:tcBorders>
              <w:top w:val="single" w:color="auto" w:sz="8" w:space="0"/>
              <w:bottom w:val="single" w:color="auto" w:sz="8" w:space="0"/>
            </w:tcBorders>
            <w:shd w:val="clear" w:color="auto" w:fill="auto"/>
            <w:vAlign w:val="center"/>
          </w:tcPr>
          <w:p w14:paraId="684B6363">
            <w:pPr>
              <w:widowControl/>
              <w:spacing w:line="240" w:lineRule="auto"/>
              <w:ind w:firstLine="0" w:firstLineChars="0"/>
              <w:jc w:val="center"/>
              <w:textAlignment w:val="center"/>
              <w:rPr>
                <w:rFonts w:hint="eastAsia" w:ascii="宋体" w:hAnsi="宋体" w:cs="宋体"/>
                <w:kern w:val="0"/>
                <w:sz w:val="18"/>
                <w:szCs w:val="18"/>
                <w:lang w:bidi="ar"/>
              </w:rPr>
            </w:pPr>
            <w:r>
              <w:rPr>
                <w:rFonts w:hint="eastAsia" w:ascii="宋体" w:hAnsi="宋体" w:cs="宋体"/>
                <w:kern w:val="0"/>
                <w:sz w:val="18"/>
                <w:szCs w:val="18"/>
                <w:lang w:bidi="ar"/>
              </w:rPr>
              <w:t>1～5（含）</w:t>
            </w:r>
          </w:p>
        </w:tc>
        <w:tc>
          <w:tcPr>
            <w:tcW w:w="792" w:type="pct"/>
            <w:tcBorders>
              <w:top w:val="single" w:color="auto" w:sz="8" w:space="0"/>
              <w:bottom w:val="single" w:color="auto" w:sz="8" w:space="0"/>
            </w:tcBorders>
            <w:shd w:val="clear" w:color="auto" w:fill="auto"/>
            <w:vAlign w:val="center"/>
          </w:tcPr>
          <w:p w14:paraId="2F30BF9B">
            <w:pPr>
              <w:widowControl/>
              <w:spacing w:line="240" w:lineRule="auto"/>
              <w:ind w:firstLine="0" w:firstLineChars="0"/>
              <w:jc w:val="center"/>
              <w:textAlignment w:val="center"/>
              <w:rPr>
                <w:rFonts w:hint="eastAsia" w:ascii="宋体" w:hAnsi="宋体" w:cs="宋体"/>
                <w:kern w:val="0"/>
                <w:sz w:val="18"/>
                <w:szCs w:val="18"/>
                <w:lang w:bidi="ar"/>
              </w:rPr>
            </w:pPr>
            <w:r>
              <w:rPr>
                <w:rFonts w:hint="eastAsia" w:ascii="宋体" w:hAnsi="宋体" w:cs="宋体"/>
                <w:kern w:val="0"/>
                <w:sz w:val="18"/>
                <w:szCs w:val="18"/>
                <w:lang w:bidi="ar"/>
              </w:rPr>
              <w:t>5～10（含）</w:t>
            </w:r>
          </w:p>
        </w:tc>
        <w:tc>
          <w:tcPr>
            <w:tcW w:w="753" w:type="pct"/>
            <w:tcBorders>
              <w:top w:val="single" w:color="auto" w:sz="8" w:space="0"/>
              <w:bottom w:val="single" w:color="auto" w:sz="8" w:space="0"/>
              <w:right w:val="single" w:color="auto" w:sz="8" w:space="0"/>
            </w:tcBorders>
            <w:shd w:val="clear" w:color="auto" w:fill="auto"/>
            <w:vAlign w:val="center"/>
          </w:tcPr>
          <w:p w14:paraId="7C3373B3">
            <w:pPr>
              <w:widowControl/>
              <w:spacing w:line="240" w:lineRule="auto"/>
              <w:ind w:firstLine="0" w:firstLineChars="0"/>
              <w:jc w:val="center"/>
              <w:textAlignment w:val="center"/>
              <w:rPr>
                <w:rFonts w:hint="eastAsia" w:ascii="宋体" w:hAnsi="宋体" w:cs="宋体"/>
                <w:kern w:val="0"/>
                <w:sz w:val="18"/>
                <w:szCs w:val="18"/>
                <w:lang w:bidi="ar"/>
              </w:rPr>
            </w:pPr>
            <w:r>
              <w:rPr>
                <w:rFonts w:hint="eastAsia" w:ascii="宋体" w:hAnsi="宋体" w:cs="宋体"/>
                <w:kern w:val="0"/>
                <w:sz w:val="18"/>
                <w:szCs w:val="18"/>
                <w:lang w:bidi="ar"/>
              </w:rPr>
              <w:t>＞10.0</w:t>
            </w:r>
          </w:p>
        </w:tc>
      </w:tr>
      <w:tr w14:paraId="61A154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5" w:hRule="exact"/>
          <w:jc w:val="center"/>
        </w:trPr>
        <w:tc>
          <w:tcPr>
            <w:tcW w:w="875" w:type="pct"/>
            <w:vMerge w:val="restart"/>
            <w:tcBorders>
              <w:top w:val="single" w:color="auto" w:sz="8" w:space="0"/>
              <w:left w:val="single" w:color="auto" w:sz="8" w:space="0"/>
            </w:tcBorders>
            <w:shd w:val="clear" w:color="auto" w:fill="auto"/>
            <w:vAlign w:val="center"/>
          </w:tcPr>
          <w:p w14:paraId="2BE720BE">
            <w:pPr>
              <w:widowControl/>
              <w:spacing w:line="240" w:lineRule="auto"/>
              <w:ind w:firstLine="0" w:firstLineChars="0"/>
              <w:jc w:val="center"/>
              <w:textAlignment w:val="center"/>
              <w:rPr>
                <w:rFonts w:hint="eastAsia" w:ascii="宋体" w:hAnsi="宋体" w:cs="宋体"/>
                <w:kern w:val="0"/>
                <w:sz w:val="18"/>
                <w:szCs w:val="18"/>
                <w:lang w:bidi="ar"/>
              </w:rPr>
            </w:pPr>
            <w:r>
              <w:rPr>
                <w:rFonts w:hint="eastAsia" w:ascii="宋体" w:hAnsi="宋体" w:cs="宋体"/>
                <w:kern w:val="0"/>
                <w:sz w:val="18"/>
                <w:szCs w:val="18"/>
                <w:lang w:bidi="ar"/>
              </w:rPr>
              <w:t>用地指标</w:t>
            </w:r>
          </w:p>
          <w:p w14:paraId="5CDFD603">
            <w:pPr>
              <w:widowControl/>
              <w:spacing w:line="240" w:lineRule="auto"/>
              <w:ind w:firstLine="0" w:firstLineChars="0"/>
              <w:jc w:val="center"/>
              <w:textAlignment w:val="center"/>
              <w:rPr>
                <w:rFonts w:hint="eastAsia" w:ascii="宋体" w:hAnsi="宋体" w:cs="宋体"/>
                <w:kern w:val="0"/>
                <w:sz w:val="18"/>
                <w:szCs w:val="18"/>
                <w:lang w:bidi="ar"/>
              </w:rPr>
            </w:pPr>
            <w:r>
              <w:rPr>
                <w:rFonts w:hint="eastAsia" w:ascii="宋体" w:hAnsi="宋体" w:cs="宋体"/>
                <w:kern w:val="0"/>
                <w:sz w:val="18"/>
                <w:szCs w:val="18"/>
                <w:lang w:bidi="ar"/>
              </w:rPr>
              <w:t>（m</w:t>
            </w:r>
            <w:r>
              <w:rPr>
                <w:rFonts w:hint="eastAsia" w:ascii="宋体" w:hAnsi="宋体" w:cs="宋体"/>
                <w:kern w:val="0"/>
                <w:sz w:val="18"/>
                <w:szCs w:val="18"/>
                <w:vertAlign w:val="superscript"/>
                <w:lang w:bidi="ar"/>
              </w:rPr>
              <w:t>2</w:t>
            </w:r>
            <w:r>
              <w:rPr>
                <w:rFonts w:hint="eastAsia" w:ascii="宋体" w:hAnsi="宋体" w:cs="宋体"/>
                <w:kern w:val="0"/>
                <w:sz w:val="18"/>
                <w:szCs w:val="18"/>
                <w:lang w:bidi="ar"/>
              </w:rPr>
              <w:t>/（m</w:t>
            </w:r>
            <w:r>
              <w:rPr>
                <w:rFonts w:hint="eastAsia" w:ascii="宋体" w:hAnsi="宋体" w:cs="宋体"/>
                <w:kern w:val="0"/>
                <w:sz w:val="18"/>
                <w:szCs w:val="18"/>
                <w:vertAlign w:val="superscript"/>
                <w:lang w:bidi="ar"/>
              </w:rPr>
              <w:t>3</w:t>
            </w:r>
            <w:r>
              <w:rPr>
                <w:rFonts w:hint="eastAsia" w:ascii="宋体" w:hAnsi="宋体" w:cs="宋体"/>
                <w:kern w:val="0"/>
                <w:sz w:val="18"/>
                <w:szCs w:val="18"/>
                <w:lang w:bidi="ar"/>
              </w:rPr>
              <w:t>/d））</w:t>
            </w:r>
          </w:p>
        </w:tc>
        <w:tc>
          <w:tcPr>
            <w:tcW w:w="872" w:type="pct"/>
            <w:tcBorders>
              <w:top w:val="single" w:color="auto" w:sz="8" w:space="0"/>
            </w:tcBorders>
            <w:vAlign w:val="center"/>
          </w:tcPr>
          <w:p w14:paraId="12222BC0">
            <w:pPr>
              <w:widowControl/>
              <w:spacing w:line="240" w:lineRule="auto"/>
              <w:ind w:firstLine="0" w:firstLineChars="0"/>
              <w:jc w:val="center"/>
              <w:textAlignment w:val="center"/>
              <w:rPr>
                <w:rFonts w:hint="eastAsia" w:ascii="宋体" w:hAnsi="宋体" w:cs="宋体"/>
                <w:kern w:val="0"/>
                <w:sz w:val="18"/>
                <w:szCs w:val="18"/>
                <w:lang w:bidi="ar"/>
              </w:rPr>
            </w:pPr>
            <w:r>
              <w:rPr>
                <w:rFonts w:hint="eastAsia" w:ascii="宋体" w:hAnsi="宋体" w:cs="宋体"/>
                <w:kern w:val="0"/>
                <w:sz w:val="18"/>
                <w:szCs w:val="18"/>
                <w:lang w:bidi="ar"/>
              </w:rPr>
              <w:t>Ⅰ级</w:t>
            </w:r>
          </w:p>
        </w:tc>
        <w:tc>
          <w:tcPr>
            <w:tcW w:w="868" w:type="pct"/>
            <w:tcBorders>
              <w:top w:val="single" w:color="auto" w:sz="8" w:space="0"/>
            </w:tcBorders>
            <w:shd w:val="clear" w:color="auto" w:fill="auto"/>
            <w:vAlign w:val="center"/>
          </w:tcPr>
          <w:p w14:paraId="43F5257D">
            <w:pPr>
              <w:widowControl/>
              <w:spacing w:line="240" w:lineRule="auto"/>
              <w:ind w:firstLine="0" w:firstLineChars="0"/>
              <w:jc w:val="center"/>
              <w:textAlignment w:val="center"/>
              <w:rPr>
                <w:rFonts w:hint="eastAsia" w:ascii="宋体" w:hAnsi="宋体" w:eastAsia="宋体" w:cs="宋体"/>
                <w:kern w:val="0"/>
                <w:sz w:val="18"/>
                <w:szCs w:val="18"/>
                <w:lang w:val="en-US" w:eastAsia="zh-CN" w:bidi="ar"/>
              </w:rPr>
            </w:pPr>
            <w:r>
              <w:rPr>
                <w:rFonts w:hint="eastAsia" w:ascii="宋体" w:hAnsi="宋体" w:cs="宋体"/>
                <w:kern w:val="0"/>
                <w:sz w:val="18"/>
                <w:szCs w:val="18"/>
                <w:lang w:bidi="ar"/>
              </w:rPr>
              <w:t>＜0.3</w:t>
            </w:r>
            <w:r>
              <w:rPr>
                <w:rFonts w:hint="eastAsia" w:ascii="宋体" w:hAnsi="宋体" w:cs="宋体"/>
                <w:kern w:val="0"/>
                <w:sz w:val="18"/>
                <w:szCs w:val="18"/>
                <w:lang w:val="en-US" w:eastAsia="zh-CN" w:bidi="ar"/>
              </w:rPr>
              <w:t>0</w:t>
            </w:r>
          </w:p>
        </w:tc>
        <w:tc>
          <w:tcPr>
            <w:tcW w:w="838" w:type="pct"/>
            <w:tcBorders>
              <w:top w:val="single" w:color="auto" w:sz="8" w:space="0"/>
            </w:tcBorders>
            <w:shd w:val="clear" w:color="auto" w:fill="auto"/>
            <w:vAlign w:val="center"/>
          </w:tcPr>
          <w:p w14:paraId="2EAC03DA">
            <w:pPr>
              <w:widowControl/>
              <w:spacing w:line="240" w:lineRule="auto"/>
              <w:ind w:firstLine="0" w:firstLineChars="0"/>
              <w:jc w:val="center"/>
              <w:textAlignment w:val="center"/>
              <w:rPr>
                <w:rFonts w:hint="eastAsia" w:ascii="宋体" w:hAnsi="宋体" w:cs="宋体"/>
                <w:kern w:val="0"/>
                <w:sz w:val="18"/>
                <w:szCs w:val="18"/>
                <w:lang w:bidi="ar"/>
              </w:rPr>
            </w:pPr>
            <w:r>
              <w:rPr>
                <w:rFonts w:hint="eastAsia" w:ascii="宋体" w:hAnsi="宋体" w:cs="宋体"/>
                <w:kern w:val="0"/>
                <w:sz w:val="18"/>
                <w:szCs w:val="18"/>
                <w:lang w:bidi="ar"/>
              </w:rPr>
              <w:t>＜0.25</w:t>
            </w:r>
          </w:p>
        </w:tc>
        <w:tc>
          <w:tcPr>
            <w:tcW w:w="792" w:type="pct"/>
            <w:tcBorders>
              <w:top w:val="single" w:color="auto" w:sz="8" w:space="0"/>
            </w:tcBorders>
            <w:shd w:val="clear" w:color="auto" w:fill="auto"/>
            <w:vAlign w:val="center"/>
          </w:tcPr>
          <w:p w14:paraId="181C9B10">
            <w:pPr>
              <w:widowControl/>
              <w:spacing w:line="240" w:lineRule="auto"/>
              <w:ind w:firstLine="0" w:firstLineChars="0"/>
              <w:jc w:val="center"/>
              <w:textAlignment w:val="center"/>
              <w:rPr>
                <w:rFonts w:hint="eastAsia" w:ascii="宋体" w:hAnsi="宋体" w:cs="宋体"/>
                <w:kern w:val="0"/>
                <w:sz w:val="18"/>
                <w:szCs w:val="18"/>
                <w:lang w:bidi="ar"/>
              </w:rPr>
            </w:pPr>
            <w:r>
              <w:rPr>
                <w:rFonts w:hint="eastAsia" w:ascii="宋体" w:hAnsi="宋体" w:cs="宋体"/>
                <w:kern w:val="0"/>
                <w:sz w:val="18"/>
                <w:szCs w:val="18"/>
                <w:lang w:bidi="ar"/>
              </w:rPr>
              <w:t>＜0.22</w:t>
            </w:r>
          </w:p>
        </w:tc>
        <w:tc>
          <w:tcPr>
            <w:tcW w:w="753" w:type="pct"/>
            <w:tcBorders>
              <w:top w:val="single" w:color="auto" w:sz="8" w:space="0"/>
              <w:right w:val="single" w:color="auto" w:sz="8" w:space="0"/>
            </w:tcBorders>
            <w:shd w:val="clear" w:color="auto" w:fill="auto"/>
            <w:vAlign w:val="center"/>
          </w:tcPr>
          <w:p w14:paraId="1C7578A0">
            <w:pPr>
              <w:widowControl/>
              <w:spacing w:line="240" w:lineRule="auto"/>
              <w:ind w:firstLine="0" w:firstLineChars="0"/>
              <w:jc w:val="center"/>
              <w:textAlignment w:val="center"/>
              <w:rPr>
                <w:rFonts w:hint="eastAsia" w:ascii="宋体" w:hAnsi="宋体" w:eastAsia="宋体" w:cs="宋体"/>
                <w:kern w:val="0"/>
                <w:sz w:val="18"/>
                <w:szCs w:val="18"/>
                <w:lang w:val="en-US" w:eastAsia="zh-CN" w:bidi="ar"/>
              </w:rPr>
            </w:pPr>
            <w:r>
              <w:rPr>
                <w:rFonts w:hint="eastAsia" w:ascii="宋体" w:hAnsi="宋体" w:cs="宋体"/>
                <w:kern w:val="0"/>
                <w:sz w:val="18"/>
                <w:szCs w:val="18"/>
                <w:lang w:bidi="ar"/>
              </w:rPr>
              <w:t>＜0.2</w:t>
            </w:r>
            <w:r>
              <w:rPr>
                <w:rFonts w:hint="eastAsia" w:ascii="宋体" w:hAnsi="宋体" w:cs="宋体"/>
                <w:kern w:val="0"/>
                <w:sz w:val="18"/>
                <w:szCs w:val="18"/>
                <w:lang w:val="en-US" w:eastAsia="zh-CN" w:bidi="ar"/>
              </w:rPr>
              <w:t>0</w:t>
            </w:r>
          </w:p>
        </w:tc>
      </w:tr>
      <w:tr w14:paraId="5AB57A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6" w:hRule="exact"/>
          <w:jc w:val="center"/>
        </w:trPr>
        <w:tc>
          <w:tcPr>
            <w:tcW w:w="875" w:type="pct"/>
            <w:vMerge w:val="continue"/>
            <w:tcBorders>
              <w:left w:val="single" w:color="auto" w:sz="8" w:space="0"/>
              <w:bottom w:val="single" w:color="auto" w:sz="8" w:space="0"/>
            </w:tcBorders>
            <w:shd w:val="clear" w:color="auto" w:fill="auto"/>
            <w:vAlign w:val="center"/>
          </w:tcPr>
          <w:p w14:paraId="052E3D25">
            <w:pPr>
              <w:widowControl/>
              <w:spacing w:line="240" w:lineRule="auto"/>
              <w:ind w:firstLine="0" w:firstLineChars="0"/>
              <w:jc w:val="center"/>
              <w:textAlignment w:val="center"/>
              <w:rPr>
                <w:rFonts w:hint="eastAsia" w:ascii="宋体" w:hAnsi="宋体" w:cs="宋体"/>
                <w:kern w:val="0"/>
                <w:sz w:val="18"/>
                <w:szCs w:val="18"/>
                <w:lang w:bidi="ar"/>
              </w:rPr>
            </w:pPr>
          </w:p>
        </w:tc>
        <w:tc>
          <w:tcPr>
            <w:tcW w:w="872" w:type="pct"/>
            <w:tcBorders>
              <w:bottom w:val="single" w:color="auto" w:sz="8" w:space="0"/>
            </w:tcBorders>
            <w:vAlign w:val="center"/>
          </w:tcPr>
          <w:p w14:paraId="59EC613F">
            <w:pPr>
              <w:widowControl/>
              <w:spacing w:line="240" w:lineRule="auto"/>
              <w:ind w:firstLine="0" w:firstLineChars="0"/>
              <w:jc w:val="center"/>
              <w:textAlignment w:val="center"/>
              <w:rPr>
                <w:rFonts w:hint="eastAsia" w:ascii="宋体" w:hAnsi="宋体" w:cs="宋体"/>
                <w:kern w:val="0"/>
                <w:sz w:val="18"/>
                <w:szCs w:val="18"/>
                <w:lang w:bidi="ar"/>
              </w:rPr>
            </w:pPr>
            <w:r>
              <w:rPr>
                <w:rFonts w:hint="eastAsia" w:ascii="宋体" w:hAnsi="宋体" w:cs="宋体"/>
                <w:kern w:val="0"/>
                <w:sz w:val="18"/>
                <w:szCs w:val="18"/>
                <w:lang w:bidi="ar"/>
              </w:rPr>
              <w:t>Ⅱ级</w:t>
            </w:r>
          </w:p>
        </w:tc>
        <w:tc>
          <w:tcPr>
            <w:tcW w:w="868" w:type="pct"/>
            <w:tcBorders>
              <w:bottom w:val="single" w:color="auto" w:sz="8" w:space="0"/>
            </w:tcBorders>
            <w:shd w:val="clear" w:color="auto" w:fill="auto"/>
            <w:vAlign w:val="center"/>
          </w:tcPr>
          <w:p w14:paraId="5C5B9F8D">
            <w:pPr>
              <w:widowControl/>
              <w:spacing w:line="240" w:lineRule="auto"/>
              <w:ind w:firstLine="0" w:firstLineChars="0"/>
              <w:jc w:val="center"/>
              <w:textAlignment w:val="center"/>
              <w:rPr>
                <w:rFonts w:hint="eastAsia" w:ascii="宋体" w:hAnsi="宋体" w:eastAsia="宋体" w:cs="宋体"/>
                <w:kern w:val="0"/>
                <w:sz w:val="18"/>
                <w:szCs w:val="18"/>
                <w:lang w:val="en-US" w:eastAsia="zh-CN" w:bidi="ar"/>
              </w:rPr>
            </w:pPr>
            <w:r>
              <w:rPr>
                <w:rFonts w:hint="eastAsia" w:ascii="宋体" w:hAnsi="宋体" w:cs="宋体"/>
                <w:kern w:val="0"/>
                <w:sz w:val="18"/>
                <w:szCs w:val="18"/>
                <w:lang w:bidi="ar"/>
              </w:rPr>
              <w:t>＜0.4</w:t>
            </w:r>
            <w:r>
              <w:rPr>
                <w:rFonts w:hint="eastAsia" w:ascii="宋体" w:hAnsi="宋体" w:cs="宋体"/>
                <w:kern w:val="0"/>
                <w:sz w:val="18"/>
                <w:szCs w:val="18"/>
                <w:lang w:val="en-US" w:eastAsia="zh-CN" w:bidi="ar"/>
              </w:rPr>
              <w:t>0</w:t>
            </w:r>
          </w:p>
        </w:tc>
        <w:tc>
          <w:tcPr>
            <w:tcW w:w="838" w:type="pct"/>
            <w:tcBorders>
              <w:bottom w:val="single" w:color="auto" w:sz="8" w:space="0"/>
            </w:tcBorders>
            <w:shd w:val="clear" w:color="auto" w:fill="auto"/>
            <w:vAlign w:val="center"/>
          </w:tcPr>
          <w:p w14:paraId="4204D31E">
            <w:pPr>
              <w:widowControl/>
              <w:spacing w:line="240" w:lineRule="auto"/>
              <w:ind w:firstLine="0" w:firstLineChars="0"/>
              <w:jc w:val="center"/>
              <w:textAlignment w:val="center"/>
              <w:rPr>
                <w:rFonts w:hint="eastAsia" w:ascii="宋体" w:hAnsi="宋体" w:cs="宋体"/>
                <w:kern w:val="0"/>
                <w:sz w:val="18"/>
                <w:szCs w:val="18"/>
                <w:lang w:bidi="ar"/>
              </w:rPr>
            </w:pPr>
            <w:r>
              <w:rPr>
                <w:rFonts w:hint="eastAsia" w:ascii="宋体" w:hAnsi="宋体" w:cs="宋体"/>
                <w:kern w:val="0"/>
                <w:sz w:val="18"/>
                <w:szCs w:val="18"/>
                <w:lang w:bidi="ar"/>
              </w:rPr>
              <w:t>＜0.35</w:t>
            </w:r>
          </w:p>
        </w:tc>
        <w:tc>
          <w:tcPr>
            <w:tcW w:w="792" w:type="pct"/>
            <w:tcBorders>
              <w:bottom w:val="single" w:color="auto" w:sz="8" w:space="0"/>
            </w:tcBorders>
            <w:shd w:val="clear" w:color="auto" w:fill="auto"/>
            <w:vAlign w:val="center"/>
          </w:tcPr>
          <w:p w14:paraId="4E23F925">
            <w:pPr>
              <w:widowControl/>
              <w:spacing w:line="240" w:lineRule="auto"/>
              <w:ind w:firstLine="0" w:firstLineChars="0"/>
              <w:jc w:val="center"/>
              <w:textAlignment w:val="center"/>
              <w:rPr>
                <w:rFonts w:hint="eastAsia" w:ascii="宋体" w:hAnsi="宋体" w:eastAsia="宋体" w:cs="宋体"/>
                <w:kern w:val="0"/>
                <w:sz w:val="18"/>
                <w:szCs w:val="18"/>
                <w:lang w:val="en-US" w:eastAsia="zh-CN" w:bidi="ar"/>
              </w:rPr>
            </w:pPr>
            <w:r>
              <w:rPr>
                <w:rFonts w:hint="eastAsia" w:ascii="宋体" w:hAnsi="宋体" w:cs="宋体"/>
                <w:kern w:val="0"/>
                <w:sz w:val="18"/>
                <w:szCs w:val="18"/>
                <w:lang w:bidi="ar"/>
              </w:rPr>
              <w:t>＜0.3</w:t>
            </w:r>
            <w:r>
              <w:rPr>
                <w:rFonts w:hint="eastAsia" w:ascii="宋体" w:hAnsi="宋体" w:cs="宋体"/>
                <w:kern w:val="0"/>
                <w:sz w:val="18"/>
                <w:szCs w:val="18"/>
                <w:lang w:val="en-US" w:eastAsia="zh-CN" w:bidi="ar"/>
              </w:rPr>
              <w:t>0</w:t>
            </w:r>
          </w:p>
        </w:tc>
        <w:tc>
          <w:tcPr>
            <w:tcW w:w="753" w:type="pct"/>
            <w:tcBorders>
              <w:bottom w:val="single" w:color="auto" w:sz="8" w:space="0"/>
              <w:right w:val="single" w:color="auto" w:sz="8" w:space="0"/>
            </w:tcBorders>
            <w:shd w:val="clear" w:color="auto" w:fill="auto"/>
            <w:vAlign w:val="center"/>
          </w:tcPr>
          <w:p w14:paraId="5519D2B6">
            <w:pPr>
              <w:widowControl/>
              <w:spacing w:line="240" w:lineRule="auto"/>
              <w:ind w:firstLine="0" w:firstLineChars="0"/>
              <w:jc w:val="center"/>
              <w:textAlignment w:val="center"/>
              <w:rPr>
                <w:rFonts w:hint="eastAsia" w:ascii="宋体" w:hAnsi="宋体" w:cs="宋体"/>
                <w:kern w:val="0"/>
                <w:sz w:val="18"/>
                <w:szCs w:val="18"/>
                <w:lang w:bidi="ar"/>
              </w:rPr>
            </w:pPr>
            <w:r>
              <w:rPr>
                <w:rFonts w:hint="eastAsia" w:ascii="宋体" w:hAnsi="宋体" w:cs="宋体"/>
                <w:kern w:val="0"/>
                <w:sz w:val="18"/>
                <w:szCs w:val="18"/>
                <w:lang w:bidi="ar"/>
              </w:rPr>
              <w:t>＜0.25</w:t>
            </w:r>
          </w:p>
        </w:tc>
      </w:tr>
    </w:tbl>
    <w:p w14:paraId="7F385072">
      <w:pPr>
        <w:widowControl/>
        <w:adjustRightInd w:val="0"/>
        <w:snapToGrid w:val="0"/>
        <w:ind w:right="84" w:rightChars="35" w:firstLine="360"/>
        <w:jc w:val="left"/>
        <w:rPr>
          <w:sz w:val="18"/>
          <w:szCs w:val="18"/>
        </w:rPr>
      </w:pPr>
      <w:r>
        <w:rPr>
          <w:sz w:val="18"/>
          <w:szCs w:val="18"/>
        </w:rPr>
        <w:t>注：用地</w:t>
      </w:r>
      <w:r>
        <w:rPr>
          <w:rFonts w:hint="eastAsia"/>
          <w:sz w:val="18"/>
          <w:szCs w:val="18"/>
        </w:rPr>
        <w:t>指标指</w:t>
      </w:r>
      <w:r>
        <w:rPr>
          <w:sz w:val="18"/>
          <w:szCs w:val="18"/>
        </w:rPr>
        <w:t>厂区</w:t>
      </w:r>
      <w:r>
        <w:rPr>
          <w:rFonts w:hint="eastAsia"/>
          <w:sz w:val="18"/>
          <w:szCs w:val="18"/>
        </w:rPr>
        <w:t>内全部面积，包括</w:t>
      </w:r>
      <w:r>
        <w:rPr>
          <w:sz w:val="18"/>
          <w:szCs w:val="18"/>
        </w:rPr>
        <w:t>所有处理设施、附属设施、</w:t>
      </w:r>
      <w:r>
        <w:rPr>
          <w:rFonts w:hint="eastAsia"/>
          <w:sz w:val="18"/>
          <w:szCs w:val="18"/>
        </w:rPr>
        <w:t>管道、</w:t>
      </w:r>
      <w:r>
        <w:rPr>
          <w:sz w:val="18"/>
          <w:szCs w:val="18"/>
        </w:rPr>
        <w:t>绿化、道路及配套设施</w:t>
      </w:r>
      <w:r>
        <w:rPr>
          <w:rFonts w:hint="eastAsia"/>
          <w:sz w:val="18"/>
          <w:szCs w:val="18"/>
        </w:rPr>
        <w:t>等</w:t>
      </w:r>
      <w:r>
        <w:rPr>
          <w:sz w:val="18"/>
          <w:szCs w:val="18"/>
        </w:rPr>
        <w:t>的用地面积。</w:t>
      </w:r>
    </w:p>
    <w:p w14:paraId="2E731A87">
      <w:pPr>
        <w:adjustRightInd w:val="0"/>
        <w:snapToGrid w:val="0"/>
        <w:spacing w:after="156" w:afterLines="50" w:line="240" w:lineRule="auto"/>
        <w:ind w:right="84" w:rightChars="35" w:firstLine="363" w:firstLineChars="0"/>
        <w:jc w:val="center"/>
        <w:rPr>
          <w:rFonts w:hint="eastAsia" w:ascii="黑体" w:hAnsi="黑体" w:eastAsia="黑体" w:cs="黑体"/>
          <w:b/>
          <w:bCs/>
          <w:sz w:val="21"/>
          <w:szCs w:val="22"/>
          <w:lang w:eastAsia="zh-CN"/>
        </w:rPr>
      </w:pPr>
      <w:r>
        <w:rPr>
          <w:rFonts w:hint="eastAsia" w:ascii="黑体" w:hAnsi="黑体" w:eastAsia="黑体" w:cs="黑体"/>
          <w:b/>
          <w:bCs/>
          <w:sz w:val="21"/>
          <w:szCs w:val="22"/>
        </w:rPr>
        <w:t>表4.1.6-2　装配式污水处理厂用电指标推荐值</w:t>
      </w:r>
    </w:p>
    <w:tbl>
      <w:tblPr>
        <w:tblStyle w:val="29"/>
        <w:tblW w:w="0" w:type="auto"/>
        <w:tblInd w:w="32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940"/>
        <w:gridCol w:w="3987"/>
      </w:tblGrid>
      <w:tr w14:paraId="233273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40" w:type="dxa"/>
            <w:tcBorders>
              <w:top w:val="single" w:color="auto" w:sz="8" w:space="0"/>
              <w:left w:val="single" w:color="auto" w:sz="8" w:space="0"/>
              <w:bottom w:val="single" w:color="auto" w:sz="8" w:space="0"/>
            </w:tcBorders>
            <w:vAlign w:val="center"/>
          </w:tcPr>
          <w:p w14:paraId="10CD834A">
            <w:pPr>
              <w:widowControl/>
              <w:ind w:firstLine="36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color w:val="000000"/>
                <w:kern w:val="0"/>
                <w:sz w:val="18"/>
                <w:szCs w:val="18"/>
                <w:lang w:bidi="ar"/>
              </w:rPr>
              <w:t>处理规模（万 m</w:t>
            </w:r>
            <w:r>
              <w:rPr>
                <w:rFonts w:hint="eastAsia" w:asciiTheme="minorEastAsia" w:hAnsiTheme="minorEastAsia" w:eastAsiaTheme="minorEastAsia" w:cstheme="minorEastAsia"/>
                <w:color w:val="000000"/>
                <w:kern w:val="0"/>
                <w:sz w:val="18"/>
                <w:szCs w:val="18"/>
                <w:vertAlign w:val="superscript"/>
                <w:lang w:bidi="ar"/>
              </w:rPr>
              <w:t>3</w:t>
            </w:r>
            <w:r>
              <w:rPr>
                <w:rFonts w:hint="eastAsia" w:asciiTheme="minorEastAsia" w:hAnsiTheme="minorEastAsia" w:eastAsiaTheme="minorEastAsia" w:cstheme="minorEastAsia"/>
                <w:color w:val="000000"/>
                <w:kern w:val="0"/>
                <w:sz w:val="18"/>
                <w:szCs w:val="18"/>
                <w:lang w:bidi="ar"/>
              </w:rPr>
              <w:t xml:space="preserve"> /d）</w:t>
            </w:r>
          </w:p>
        </w:tc>
        <w:tc>
          <w:tcPr>
            <w:tcW w:w="3987" w:type="dxa"/>
            <w:tcBorders>
              <w:top w:val="single" w:color="auto" w:sz="8" w:space="0"/>
              <w:bottom w:val="single" w:color="auto" w:sz="8" w:space="0"/>
              <w:right w:val="single" w:color="auto" w:sz="8" w:space="0"/>
            </w:tcBorders>
            <w:vAlign w:val="center"/>
          </w:tcPr>
          <w:p w14:paraId="373263FB">
            <w:pPr>
              <w:widowControl/>
              <w:ind w:firstLine="0" w:firstLineChars="0"/>
              <w:jc w:val="center"/>
              <w:rPr>
                <w:rFonts w:hint="eastAsia" w:asciiTheme="minorEastAsia" w:hAnsiTheme="minorEastAsia" w:eastAsiaTheme="minorEastAsia" w:cstheme="minorEastAsia"/>
                <w:color w:val="000000"/>
                <w:kern w:val="0"/>
                <w:sz w:val="18"/>
                <w:szCs w:val="18"/>
                <w:lang w:bidi="ar"/>
              </w:rPr>
            </w:pPr>
            <w:r>
              <w:rPr>
                <w:rFonts w:hint="eastAsia" w:asciiTheme="minorEastAsia" w:hAnsiTheme="minorEastAsia" w:eastAsiaTheme="minorEastAsia" w:cstheme="minorEastAsia"/>
                <w:color w:val="000000"/>
                <w:kern w:val="0"/>
                <w:sz w:val="18"/>
                <w:szCs w:val="18"/>
                <w:lang w:bidi="ar"/>
              </w:rPr>
              <w:t>吨水电耗（kW·h/m</w:t>
            </w:r>
            <w:r>
              <w:rPr>
                <w:rFonts w:hint="eastAsia" w:asciiTheme="minorEastAsia" w:hAnsiTheme="minorEastAsia" w:eastAsiaTheme="minorEastAsia" w:cstheme="minorEastAsia"/>
                <w:color w:val="000000"/>
                <w:kern w:val="0"/>
                <w:sz w:val="18"/>
                <w:szCs w:val="18"/>
                <w:vertAlign w:val="superscript"/>
                <w:lang w:bidi="ar"/>
              </w:rPr>
              <w:t>3</w:t>
            </w:r>
            <w:r>
              <w:rPr>
                <w:rFonts w:hint="eastAsia" w:asciiTheme="minorEastAsia" w:hAnsiTheme="minorEastAsia" w:eastAsiaTheme="minorEastAsia" w:cstheme="minorEastAsia"/>
                <w:color w:val="000000"/>
                <w:kern w:val="0"/>
                <w:sz w:val="18"/>
                <w:szCs w:val="18"/>
                <w:lang w:bidi="ar"/>
              </w:rPr>
              <w:t>）</w:t>
            </w:r>
          </w:p>
        </w:tc>
      </w:tr>
      <w:tr w14:paraId="571F40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40" w:type="dxa"/>
            <w:tcBorders>
              <w:top w:val="single" w:color="auto" w:sz="8" w:space="0"/>
              <w:left w:val="single" w:color="auto" w:sz="8" w:space="0"/>
            </w:tcBorders>
            <w:vAlign w:val="center"/>
          </w:tcPr>
          <w:p w14:paraId="61886448">
            <w:pPr>
              <w:widowControl/>
              <w:ind w:firstLine="36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color w:val="000000"/>
                <w:kern w:val="0"/>
                <w:sz w:val="18"/>
                <w:szCs w:val="18"/>
                <w:lang w:bidi="ar"/>
              </w:rPr>
              <w:t>0.</w:t>
            </w:r>
            <w:r>
              <w:rPr>
                <w:rFonts w:hint="eastAsia" w:asciiTheme="minorEastAsia" w:hAnsiTheme="minorEastAsia" w:eastAsiaTheme="minorEastAsia" w:cstheme="minorEastAsia"/>
                <w:color w:val="000000"/>
                <w:kern w:val="0"/>
                <w:sz w:val="18"/>
                <w:szCs w:val="18"/>
                <w:lang w:val="en-US" w:eastAsia="zh-CN" w:bidi="ar"/>
              </w:rPr>
              <w:t>05</w:t>
            </w:r>
            <w:r>
              <w:rPr>
                <w:rFonts w:hint="eastAsia" w:ascii="宋体" w:hAnsi="宋体" w:cs="宋体"/>
                <w:kern w:val="0"/>
                <w:sz w:val="18"/>
                <w:szCs w:val="18"/>
                <w:lang w:bidi="ar"/>
              </w:rPr>
              <w:t>～</w:t>
            </w:r>
            <w:r>
              <w:rPr>
                <w:rFonts w:hint="eastAsia" w:asciiTheme="minorEastAsia" w:hAnsiTheme="minorEastAsia" w:eastAsiaTheme="minorEastAsia" w:cstheme="minorEastAsia"/>
                <w:color w:val="000000"/>
                <w:kern w:val="0"/>
                <w:sz w:val="18"/>
                <w:szCs w:val="18"/>
                <w:lang w:bidi="ar"/>
              </w:rPr>
              <w:t>1（含）</w:t>
            </w:r>
          </w:p>
        </w:tc>
        <w:tc>
          <w:tcPr>
            <w:tcW w:w="3987" w:type="dxa"/>
            <w:tcBorders>
              <w:top w:val="single" w:color="auto" w:sz="8" w:space="0"/>
              <w:right w:val="single" w:color="auto" w:sz="8" w:space="0"/>
            </w:tcBorders>
            <w:vAlign w:val="center"/>
          </w:tcPr>
          <w:p w14:paraId="487BF97E">
            <w:pPr>
              <w:widowControl/>
              <w:ind w:firstLine="0" w:firstLineChars="0"/>
              <w:jc w:val="center"/>
              <w:rPr>
                <w:rFonts w:hint="eastAsia" w:asciiTheme="minorEastAsia" w:hAnsiTheme="minorEastAsia" w:eastAsiaTheme="minorEastAsia" w:cstheme="minorEastAsia"/>
                <w:color w:val="000000"/>
                <w:kern w:val="0"/>
                <w:sz w:val="18"/>
                <w:szCs w:val="18"/>
                <w:lang w:bidi="ar"/>
              </w:rPr>
            </w:pPr>
            <w:r>
              <w:rPr>
                <w:rFonts w:hint="eastAsia" w:asciiTheme="minorEastAsia" w:hAnsiTheme="minorEastAsia" w:eastAsiaTheme="minorEastAsia" w:cstheme="minorEastAsia"/>
                <w:color w:val="000000"/>
                <w:kern w:val="0"/>
                <w:sz w:val="18"/>
                <w:szCs w:val="18"/>
                <w:lang w:bidi="ar"/>
              </w:rPr>
              <w:t>≤0.55</w:t>
            </w:r>
          </w:p>
        </w:tc>
      </w:tr>
      <w:tr w14:paraId="1A4232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40" w:type="dxa"/>
            <w:tcBorders>
              <w:left w:val="single" w:color="auto" w:sz="8" w:space="0"/>
            </w:tcBorders>
            <w:vAlign w:val="center"/>
          </w:tcPr>
          <w:p w14:paraId="6502CCE6">
            <w:pPr>
              <w:widowControl/>
              <w:ind w:firstLine="360"/>
              <w:jc w:val="center"/>
              <w:rPr>
                <w:rFonts w:hint="eastAsia" w:asciiTheme="minorEastAsia" w:hAnsiTheme="minorEastAsia" w:eastAsiaTheme="minorEastAsia" w:cstheme="minorEastAsia"/>
                <w:color w:val="000000"/>
                <w:kern w:val="0"/>
                <w:sz w:val="18"/>
                <w:szCs w:val="18"/>
                <w:lang w:bidi="ar"/>
              </w:rPr>
            </w:pPr>
            <w:r>
              <w:rPr>
                <w:rFonts w:hint="eastAsia" w:asciiTheme="minorEastAsia" w:hAnsiTheme="minorEastAsia" w:eastAsiaTheme="minorEastAsia" w:cstheme="minorEastAsia"/>
                <w:color w:val="000000"/>
                <w:kern w:val="0"/>
                <w:sz w:val="18"/>
                <w:szCs w:val="18"/>
                <w:lang w:bidi="ar"/>
              </w:rPr>
              <w:t>1</w:t>
            </w:r>
            <w:r>
              <w:rPr>
                <w:rFonts w:hint="eastAsia" w:ascii="宋体" w:hAnsi="宋体" w:cs="宋体"/>
                <w:kern w:val="0"/>
                <w:sz w:val="18"/>
                <w:szCs w:val="18"/>
                <w:lang w:bidi="ar"/>
              </w:rPr>
              <w:t>～</w:t>
            </w:r>
            <w:r>
              <w:rPr>
                <w:rFonts w:hint="eastAsia" w:asciiTheme="minorEastAsia" w:hAnsiTheme="minorEastAsia" w:eastAsiaTheme="minorEastAsia" w:cstheme="minorEastAsia"/>
                <w:color w:val="000000"/>
                <w:kern w:val="0"/>
                <w:sz w:val="18"/>
                <w:szCs w:val="18"/>
                <w:lang w:bidi="ar"/>
              </w:rPr>
              <w:t>5（含）</w:t>
            </w:r>
          </w:p>
        </w:tc>
        <w:tc>
          <w:tcPr>
            <w:tcW w:w="3987" w:type="dxa"/>
            <w:tcBorders>
              <w:right w:val="single" w:color="auto" w:sz="8" w:space="0"/>
            </w:tcBorders>
            <w:vAlign w:val="center"/>
          </w:tcPr>
          <w:p w14:paraId="377B8FA3">
            <w:pPr>
              <w:widowControl/>
              <w:ind w:firstLine="0" w:firstLineChars="0"/>
              <w:jc w:val="center"/>
              <w:rPr>
                <w:rFonts w:hint="eastAsia" w:asciiTheme="minorEastAsia" w:hAnsiTheme="minorEastAsia" w:eastAsiaTheme="minorEastAsia" w:cstheme="minorEastAsia"/>
                <w:color w:val="000000"/>
                <w:kern w:val="0"/>
                <w:sz w:val="18"/>
                <w:szCs w:val="18"/>
                <w:lang w:val="en-US" w:eastAsia="zh-CN" w:bidi="ar"/>
              </w:rPr>
            </w:pPr>
            <w:r>
              <w:rPr>
                <w:rFonts w:hint="eastAsia" w:asciiTheme="minorEastAsia" w:hAnsiTheme="minorEastAsia" w:eastAsiaTheme="minorEastAsia" w:cstheme="minorEastAsia"/>
                <w:color w:val="000000"/>
                <w:kern w:val="0"/>
                <w:sz w:val="18"/>
                <w:szCs w:val="18"/>
                <w:lang w:bidi="ar"/>
              </w:rPr>
              <w:t>≤0.5</w:t>
            </w:r>
            <w:r>
              <w:rPr>
                <w:rFonts w:hint="eastAsia" w:asciiTheme="minorEastAsia" w:hAnsiTheme="minorEastAsia" w:eastAsiaTheme="minorEastAsia" w:cstheme="minorEastAsia"/>
                <w:color w:val="000000"/>
                <w:kern w:val="0"/>
                <w:sz w:val="18"/>
                <w:szCs w:val="18"/>
                <w:lang w:val="en-US" w:eastAsia="zh-CN" w:bidi="ar"/>
              </w:rPr>
              <w:t>0</w:t>
            </w:r>
          </w:p>
        </w:tc>
      </w:tr>
      <w:tr w14:paraId="415CB8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40" w:type="dxa"/>
            <w:tcBorders>
              <w:left w:val="single" w:color="auto" w:sz="8" w:space="0"/>
              <w:bottom w:val="single" w:color="auto" w:sz="8" w:space="0"/>
            </w:tcBorders>
            <w:vAlign w:val="center"/>
          </w:tcPr>
          <w:p w14:paraId="788F0A34">
            <w:pPr>
              <w:widowControl/>
              <w:ind w:firstLine="360"/>
              <w:jc w:val="center"/>
              <w:rPr>
                <w:rFonts w:hint="eastAsia" w:asciiTheme="minorEastAsia" w:hAnsiTheme="minorEastAsia" w:eastAsiaTheme="minorEastAsia" w:cstheme="minorEastAsia"/>
                <w:color w:val="000000"/>
                <w:kern w:val="0"/>
                <w:sz w:val="18"/>
                <w:szCs w:val="18"/>
                <w:lang w:bidi="ar"/>
              </w:rPr>
            </w:pPr>
            <w:r>
              <w:rPr>
                <w:rFonts w:hint="eastAsia" w:asciiTheme="minorEastAsia" w:hAnsiTheme="minorEastAsia" w:eastAsiaTheme="minorEastAsia" w:cstheme="minorEastAsia"/>
                <w:color w:val="000000"/>
                <w:kern w:val="0"/>
                <w:sz w:val="18"/>
                <w:szCs w:val="18"/>
                <w:lang w:bidi="ar"/>
              </w:rPr>
              <w:t>5</w:t>
            </w:r>
            <w:r>
              <w:rPr>
                <w:rFonts w:hint="eastAsia" w:ascii="宋体" w:hAnsi="宋体" w:cs="宋体"/>
                <w:kern w:val="0"/>
                <w:sz w:val="18"/>
                <w:szCs w:val="18"/>
                <w:lang w:bidi="ar"/>
              </w:rPr>
              <w:t>～</w:t>
            </w:r>
            <w:r>
              <w:rPr>
                <w:rFonts w:hint="eastAsia" w:asciiTheme="minorEastAsia" w:hAnsiTheme="minorEastAsia" w:eastAsiaTheme="minorEastAsia" w:cstheme="minorEastAsia"/>
                <w:color w:val="000000"/>
                <w:kern w:val="0"/>
                <w:sz w:val="18"/>
                <w:szCs w:val="18"/>
                <w:lang w:bidi="ar"/>
              </w:rPr>
              <w:t>10（含）</w:t>
            </w:r>
          </w:p>
        </w:tc>
        <w:tc>
          <w:tcPr>
            <w:tcW w:w="3987" w:type="dxa"/>
            <w:tcBorders>
              <w:bottom w:val="single" w:color="auto" w:sz="8" w:space="0"/>
              <w:right w:val="single" w:color="auto" w:sz="8" w:space="0"/>
            </w:tcBorders>
            <w:vAlign w:val="center"/>
          </w:tcPr>
          <w:p w14:paraId="2287733D">
            <w:pPr>
              <w:widowControl/>
              <w:ind w:firstLine="0" w:firstLineChars="0"/>
              <w:jc w:val="center"/>
              <w:rPr>
                <w:rFonts w:hint="eastAsia" w:asciiTheme="minorEastAsia" w:hAnsiTheme="minorEastAsia" w:eastAsiaTheme="minorEastAsia" w:cstheme="minorEastAsia"/>
                <w:color w:val="000000"/>
                <w:kern w:val="0"/>
                <w:sz w:val="18"/>
                <w:szCs w:val="18"/>
                <w:lang w:bidi="ar"/>
              </w:rPr>
            </w:pPr>
            <w:r>
              <w:rPr>
                <w:rFonts w:hint="eastAsia" w:asciiTheme="minorEastAsia" w:hAnsiTheme="minorEastAsia" w:eastAsiaTheme="minorEastAsia" w:cstheme="minorEastAsia"/>
                <w:color w:val="000000"/>
                <w:kern w:val="0"/>
                <w:sz w:val="18"/>
                <w:szCs w:val="18"/>
                <w:lang w:bidi="ar"/>
              </w:rPr>
              <w:t>≤0.4</w:t>
            </w:r>
            <w:r>
              <w:rPr>
                <w:rFonts w:hint="eastAsia" w:asciiTheme="minorEastAsia" w:hAnsiTheme="minorEastAsia" w:eastAsiaTheme="minorEastAsia" w:cstheme="minorEastAsia"/>
                <w:color w:val="000000"/>
                <w:kern w:val="0"/>
                <w:sz w:val="18"/>
                <w:szCs w:val="18"/>
                <w:lang w:val="en-US" w:eastAsia="zh-CN" w:bidi="ar"/>
              </w:rPr>
              <w:t>0</w:t>
            </w:r>
          </w:p>
        </w:tc>
      </w:tr>
    </w:tbl>
    <w:p w14:paraId="2E9FA7DD">
      <w:pPr>
        <w:widowControl/>
        <w:snapToGrid/>
        <w:ind w:left="0" w:right="0" w:rightChars="0" w:firstLine="0"/>
        <w:jc w:val="left"/>
        <w:rPr>
          <w:rFonts w:hint="default" w:eastAsia="宋体"/>
          <w:lang w:val="en-US" w:eastAsia="zh-CN"/>
        </w:rPr>
      </w:pPr>
      <w:r>
        <w:rPr>
          <w:sz w:val="18"/>
          <w:szCs w:val="18"/>
        </w:rPr>
        <w:t>注：</w:t>
      </w:r>
      <w:r>
        <w:rPr>
          <w:rFonts w:hint="default" w:ascii="Times New Roman" w:hAnsi="Times New Roman" w:cs="Times New Roman"/>
          <w:kern w:val="2"/>
          <w:sz w:val="18"/>
          <w:szCs w:val="18"/>
          <w:lang w:val="en-US" w:eastAsia="zh-CN" w:bidi="ar"/>
        </w:rPr>
        <w:t>该推荐值适用于</w:t>
      </w:r>
      <w:r>
        <w:rPr>
          <w:rFonts w:hint="default" w:ascii="Times New Roman" w:hAnsi="Times New Roman" w:eastAsia="宋体" w:cs="Times New Roman"/>
          <w:b w:val="0"/>
          <w:bCs w:val="0"/>
          <w:color w:val="000000"/>
          <w:kern w:val="2"/>
          <w:sz w:val="18"/>
          <w:szCs w:val="18"/>
          <w:lang w:val="en-US" w:eastAsia="zh-CN" w:bidi="ar"/>
        </w:rPr>
        <w:t>城镇污水处理厂污染物排放标准</w:t>
      </w:r>
      <w:r>
        <w:rPr>
          <w:rFonts w:hint="default" w:ascii="Times New Roman" w:hAnsi="Times New Roman" w:cs="Times New Roman"/>
          <w:b w:val="0"/>
          <w:bCs w:val="0"/>
          <w:color w:val="000000"/>
          <w:kern w:val="2"/>
          <w:sz w:val="18"/>
          <w:szCs w:val="18"/>
          <w:lang w:val="en-US" w:eastAsia="zh-CN" w:bidi="ar"/>
        </w:rPr>
        <w:t>一级A标准</w:t>
      </w:r>
      <w:r>
        <w:rPr>
          <w:rFonts w:hint="eastAsia" w:cs="Times New Roman"/>
          <w:b w:val="0"/>
          <w:bCs w:val="0"/>
          <w:kern w:val="2"/>
          <w:sz w:val="18"/>
          <w:szCs w:val="18"/>
          <w:lang w:val="en-US" w:eastAsia="zh-CN" w:bidi="ar"/>
        </w:rPr>
        <w:t>。</w:t>
      </w:r>
    </w:p>
    <w:p w14:paraId="1D2CB7A0">
      <w:pPr>
        <w:pStyle w:val="98"/>
        <w:numPr>
          <w:ilvl w:val="2"/>
          <w:numId w:val="11"/>
        </w:numPr>
        <w:tabs>
          <w:tab w:val="left" w:pos="547"/>
          <w:tab w:val="left" w:pos="1080"/>
          <w:tab w:val="clear" w:pos="0"/>
        </w:tabs>
        <w:ind w:left="0"/>
      </w:pPr>
      <w:r>
        <w:rPr>
          <w:rFonts w:hint="eastAsia"/>
        </w:rPr>
        <w:t>装配式污水处理厂应配套检测系统</w:t>
      </w:r>
      <w:r>
        <w:rPr>
          <w:rFonts w:hint="eastAsia"/>
          <w:lang w:val="en-US" w:eastAsia="zh-CN"/>
        </w:rPr>
        <w:t>和</w:t>
      </w:r>
      <w:r>
        <w:rPr>
          <w:rFonts w:hint="eastAsia"/>
        </w:rPr>
        <w:t>自动化系统</w:t>
      </w:r>
      <w:r>
        <w:rPr>
          <w:rFonts w:hint="eastAsia"/>
          <w:lang w:eastAsia="zh-CN"/>
        </w:rPr>
        <w:t>，</w:t>
      </w:r>
      <w:r>
        <w:rPr>
          <w:rFonts w:hint="eastAsia"/>
          <w:lang w:val="en-US" w:eastAsia="zh-CN"/>
        </w:rPr>
        <w:t>应符合现行行业标准</w:t>
      </w:r>
      <w:r>
        <w:t>《城镇排水系统电气与自动化工程技术标准》CJJ/T 120</w:t>
      </w:r>
      <w:r>
        <w:rPr>
          <w:rFonts w:hint="eastAsia"/>
          <w:lang w:val="en-US" w:eastAsia="zh-CN"/>
        </w:rPr>
        <w:t>中第5章的相关要求</w:t>
      </w:r>
      <w:r>
        <w:rPr>
          <w:rFonts w:hint="eastAsia"/>
        </w:rPr>
        <w:t>。</w:t>
      </w:r>
    </w:p>
    <w:p w14:paraId="578D3796">
      <w:pPr>
        <w:pStyle w:val="98"/>
        <w:numPr>
          <w:ilvl w:val="2"/>
          <w:numId w:val="11"/>
        </w:numPr>
        <w:tabs>
          <w:tab w:val="left" w:pos="547"/>
          <w:tab w:val="left" w:pos="1080"/>
          <w:tab w:val="clear" w:pos="0"/>
        </w:tabs>
        <w:ind w:left="0"/>
      </w:pPr>
      <w:r>
        <w:rPr>
          <w:rFonts w:hint="eastAsia"/>
        </w:rPr>
        <w:t>装配式污水处理厂应设置信息化系统，宜设置智能化系统与检测系统及自动化系统联用。</w:t>
      </w:r>
    </w:p>
    <w:p w14:paraId="5F9A53C0">
      <w:pPr>
        <w:pStyle w:val="101"/>
        <w:numPr>
          <w:ilvl w:val="1"/>
          <w:numId w:val="11"/>
        </w:numPr>
        <w:tabs>
          <w:tab w:val="clear" w:pos="0"/>
        </w:tabs>
        <w:spacing w:before="156" w:after="156" w:line="360" w:lineRule="auto"/>
        <w:ind w:left="0" w:firstLine="0"/>
        <w:outlineLvl w:val="1"/>
        <w:rPr>
          <w:rFonts w:hint="eastAsia"/>
        </w:rPr>
      </w:pPr>
      <w:bookmarkStart w:id="104" w:name="_Toc32488"/>
      <w:bookmarkStart w:id="105" w:name="_Toc564755010"/>
      <w:bookmarkStart w:id="106" w:name="_Toc1285058825"/>
      <w:bookmarkStart w:id="107" w:name="_Toc30670"/>
      <w:bookmarkStart w:id="108" w:name="_Toc28341"/>
      <w:bookmarkStart w:id="109" w:name="_Toc20108"/>
      <w:r>
        <w:rPr>
          <w:rFonts w:hint="eastAsia"/>
        </w:rPr>
        <w:t>预处理</w:t>
      </w:r>
      <w:bookmarkEnd w:id="104"/>
      <w:bookmarkEnd w:id="105"/>
      <w:bookmarkEnd w:id="106"/>
      <w:bookmarkEnd w:id="107"/>
      <w:bookmarkEnd w:id="108"/>
      <w:bookmarkEnd w:id="109"/>
    </w:p>
    <w:p w14:paraId="3E8BD9EC">
      <w:pPr>
        <w:pStyle w:val="98"/>
        <w:numPr>
          <w:ilvl w:val="2"/>
          <w:numId w:val="11"/>
        </w:numPr>
        <w:tabs>
          <w:tab w:val="left" w:pos="547"/>
          <w:tab w:val="left" w:pos="1080"/>
          <w:tab w:val="clear" w:pos="0"/>
        </w:tabs>
        <w:ind w:left="0"/>
        <w:rPr>
          <w:strike/>
        </w:rPr>
      </w:pPr>
      <w:r>
        <w:rPr>
          <w:rFonts w:hint="eastAsia"/>
        </w:rPr>
        <w:t>装配式污水处理厂预处理阶段的设计应优先考虑各类工艺组合在土地使用的长期需求。</w:t>
      </w:r>
    </w:p>
    <w:p w14:paraId="1633FF2A">
      <w:pPr>
        <w:pStyle w:val="98"/>
        <w:numPr>
          <w:ilvl w:val="2"/>
          <w:numId w:val="11"/>
        </w:numPr>
        <w:tabs>
          <w:tab w:val="left" w:pos="547"/>
          <w:tab w:val="left" w:pos="1080"/>
          <w:tab w:val="clear" w:pos="0"/>
        </w:tabs>
        <w:ind w:left="0"/>
        <w:rPr>
          <w:strike/>
        </w:rPr>
      </w:pPr>
      <w:r>
        <w:rPr>
          <w:rFonts w:hint="eastAsia"/>
        </w:rPr>
        <w:t>预处理</w:t>
      </w:r>
      <w:r>
        <w:rPr>
          <w:rFonts w:hint="eastAsia"/>
          <w:lang w:val="en-US" w:eastAsia="zh-CN"/>
        </w:rPr>
        <w:t>单元</w:t>
      </w:r>
      <w:r>
        <w:rPr>
          <w:rFonts w:hint="eastAsia"/>
        </w:rPr>
        <w:t>所采用的主要设施与箱体材料等宜考虑物理、化学、生物工艺切换的需求，同时各工艺主体与连接材料应在设计方案中进行标示。</w:t>
      </w:r>
    </w:p>
    <w:p w14:paraId="7553AD26">
      <w:pPr>
        <w:pStyle w:val="98"/>
        <w:numPr>
          <w:ilvl w:val="2"/>
          <w:numId w:val="11"/>
        </w:numPr>
        <w:tabs>
          <w:tab w:val="left" w:pos="547"/>
          <w:tab w:val="left" w:pos="1080"/>
          <w:tab w:val="clear" w:pos="0"/>
        </w:tabs>
        <w:ind w:left="0"/>
        <w:rPr>
          <w:strike w:val="0"/>
        </w:rPr>
      </w:pPr>
      <w:r>
        <w:rPr>
          <w:rFonts w:hint="eastAsia"/>
          <w:strike w:val="0"/>
        </w:rPr>
        <w:t>预处理工艺选择应满足</w:t>
      </w:r>
      <w:r>
        <w:rPr>
          <w:rFonts w:hint="eastAsia"/>
          <w:strike w:val="0"/>
          <w:lang w:val="en-US" w:eastAsia="zh-CN"/>
        </w:rPr>
        <w:t>后续</w:t>
      </w:r>
      <w:r>
        <w:rPr>
          <w:rFonts w:hint="eastAsia"/>
          <w:strike w:val="0"/>
        </w:rPr>
        <w:t>生化处理工艺进水要求。</w:t>
      </w:r>
    </w:p>
    <w:p w14:paraId="63D0AC39">
      <w:pPr>
        <w:pStyle w:val="101"/>
        <w:numPr>
          <w:ilvl w:val="1"/>
          <w:numId w:val="11"/>
        </w:numPr>
        <w:tabs>
          <w:tab w:val="clear" w:pos="0"/>
        </w:tabs>
        <w:spacing w:before="156" w:after="156" w:line="360" w:lineRule="auto"/>
        <w:outlineLvl w:val="1"/>
        <w:rPr>
          <w:rFonts w:hint="eastAsia"/>
        </w:rPr>
      </w:pPr>
      <w:bookmarkStart w:id="110" w:name="_Toc7074"/>
      <w:bookmarkStart w:id="111" w:name="_Toc740633896"/>
      <w:bookmarkStart w:id="112" w:name="_Toc2107216977"/>
      <w:bookmarkStart w:id="113" w:name="_Toc7189"/>
      <w:bookmarkStart w:id="114" w:name="_Toc31415"/>
      <w:bookmarkStart w:id="115" w:name="_Toc31953"/>
      <w:r>
        <w:rPr>
          <w:rFonts w:hint="eastAsia"/>
        </w:rPr>
        <w:t>生化处理</w:t>
      </w:r>
      <w:bookmarkEnd w:id="110"/>
      <w:bookmarkEnd w:id="111"/>
      <w:bookmarkEnd w:id="112"/>
      <w:bookmarkEnd w:id="113"/>
      <w:bookmarkEnd w:id="114"/>
      <w:bookmarkEnd w:id="115"/>
    </w:p>
    <w:p w14:paraId="576BE8DD">
      <w:pPr>
        <w:pStyle w:val="98"/>
        <w:numPr>
          <w:ilvl w:val="2"/>
          <w:numId w:val="11"/>
        </w:numPr>
        <w:tabs>
          <w:tab w:val="left" w:pos="547"/>
          <w:tab w:val="left" w:pos="1080"/>
          <w:tab w:val="clear" w:pos="0"/>
        </w:tabs>
        <w:ind w:left="0"/>
      </w:pPr>
      <w:r>
        <w:rPr>
          <w:rFonts w:hint="eastAsia"/>
          <w:color w:val="000000"/>
          <w:lang w:bidi="ar"/>
        </w:rPr>
        <w:t>装配式污水处理厂</w:t>
      </w:r>
      <w:r>
        <w:rPr>
          <w:rFonts w:hint="eastAsia"/>
          <w:lang w:bidi="ar"/>
        </w:rPr>
        <w:t>生化</w:t>
      </w:r>
      <w:r>
        <w:rPr>
          <w:rFonts w:hint="eastAsia"/>
          <w:color w:val="000000"/>
          <w:lang w:bidi="ar"/>
        </w:rPr>
        <w:t>处理应根据去除碳源污染物、脱氮、除磷等不同要求和外</w:t>
      </w:r>
      <w:r>
        <w:rPr>
          <w:rFonts w:hint="eastAsia"/>
          <w:lang w:bidi="ar"/>
        </w:rPr>
        <w:t>部环境条件，选择适宜的活性污泥法、生物膜法以及与膜处理等相结合的复合工艺。</w:t>
      </w:r>
    </w:p>
    <w:p w14:paraId="61D13E2D">
      <w:pPr>
        <w:pStyle w:val="98"/>
        <w:numPr>
          <w:ilvl w:val="2"/>
          <w:numId w:val="11"/>
        </w:numPr>
        <w:tabs>
          <w:tab w:val="left" w:pos="547"/>
          <w:tab w:val="left" w:pos="1080"/>
          <w:tab w:val="clear" w:pos="0"/>
        </w:tabs>
        <w:ind w:left="0"/>
      </w:pPr>
      <w:r>
        <w:rPr>
          <w:rFonts w:hint="eastAsia"/>
        </w:rPr>
        <w:t>装配式污水处理厂中不同分离方式的污泥浓度选取范围</w:t>
      </w:r>
      <w:r>
        <w:rPr>
          <w:rFonts w:hint="eastAsia"/>
          <w:lang w:bidi="ar"/>
        </w:rPr>
        <w:t>应符合下列规定</w:t>
      </w:r>
      <w:r>
        <w:rPr>
          <w:rFonts w:hint="eastAsia"/>
        </w:rPr>
        <w:t>：</w:t>
      </w:r>
    </w:p>
    <w:p w14:paraId="334B20A9">
      <w:pPr>
        <w:pStyle w:val="104"/>
        <w:numPr>
          <w:ilvl w:val="0"/>
          <w:numId w:val="15"/>
        </w:numPr>
        <w:jc w:val="both"/>
        <w:rPr>
          <w:color w:val="auto"/>
          <w:sz w:val="21"/>
        </w:rPr>
      </w:pPr>
      <w:r>
        <w:rPr>
          <w:rFonts w:hint="eastAsia"/>
          <w:color w:val="auto"/>
          <w:sz w:val="21"/>
        </w:rPr>
        <w:t>采用</w:t>
      </w:r>
      <w:r>
        <w:rPr>
          <w:rFonts w:hint="eastAsia"/>
          <w:color w:val="auto"/>
          <w:sz w:val="21"/>
          <w:lang w:val="en-US" w:eastAsia="zh-CN"/>
        </w:rPr>
        <w:t>传统</w:t>
      </w:r>
      <w:r>
        <w:rPr>
          <w:rFonts w:hint="eastAsia"/>
          <w:color w:val="auto"/>
          <w:sz w:val="21"/>
        </w:rPr>
        <w:t>活性污泥法</w:t>
      </w:r>
      <w:r>
        <w:rPr>
          <w:rFonts w:hint="eastAsia"/>
          <w:color w:val="auto"/>
          <w:sz w:val="21"/>
          <w:lang w:val="en-US" w:eastAsia="zh-CN"/>
        </w:rPr>
        <w:t>+二沉池工艺</w:t>
      </w:r>
      <w:r>
        <w:rPr>
          <w:rFonts w:hint="eastAsia"/>
          <w:color w:val="auto"/>
          <w:sz w:val="21"/>
        </w:rPr>
        <w:t>，污泥浓度宜为2.5g/L~4.5g/L；</w:t>
      </w:r>
    </w:p>
    <w:p w14:paraId="6430C4D7">
      <w:pPr>
        <w:pStyle w:val="104"/>
        <w:numPr>
          <w:ilvl w:val="0"/>
          <w:numId w:val="15"/>
        </w:numPr>
        <w:jc w:val="both"/>
        <w:rPr>
          <w:color w:val="auto"/>
          <w:sz w:val="21"/>
        </w:rPr>
      </w:pPr>
      <w:r>
        <w:rPr>
          <w:rFonts w:hint="eastAsia"/>
          <w:color w:val="auto"/>
          <w:sz w:val="21"/>
        </w:rPr>
        <w:t>采用</w:t>
      </w:r>
      <w:r>
        <w:rPr>
          <w:rFonts w:hint="eastAsia"/>
          <w:color w:val="auto"/>
          <w:sz w:val="21"/>
          <w:lang w:val="en-US" w:eastAsia="zh-CN"/>
        </w:rPr>
        <w:t>活性污泥法+</w:t>
      </w:r>
      <w:r>
        <w:rPr>
          <w:rFonts w:hint="eastAsia"/>
          <w:color w:val="auto"/>
          <w:sz w:val="21"/>
        </w:rPr>
        <w:t>好氧三相分离器</w:t>
      </w:r>
      <w:r>
        <w:rPr>
          <w:rFonts w:hint="eastAsia"/>
          <w:color w:val="auto"/>
          <w:sz w:val="21"/>
          <w:lang w:val="en-US" w:eastAsia="zh-CN"/>
        </w:rPr>
        <w:t>工艺</w:t>
      </w:r>
      <w:r>
        <w:rPr>
          <w:rFonts w:hint="eastAsia"/>
          <w:color w:val="auto"/>
          <w:sz w:val="21"/>
        </w:rPr>
        <w:t>，污泥浓度宜为5g/L~9g/L；</w:t>
      </w:r>
    </w:p>
    <w:p w14:paraId="3DFC56F4">
      <w:pPr>
        <w:pStyle w:val="104"/>
        <w:numPr>
          <w:ilvl w:val="0"/>
          <w:numId w:val="15"/>
        </w:numPr>
        <w:jc w:val="both"/>
        <w:rPr>
          <w:color w:val="auto"/>
          <w:sz w:val="21"/>
        </w:rPr>
      </w:pPr>
      <w:r>
        <w:rPr>
          <w:rFonts w:hint="eastAsia"/>
          <w:color w:val="auto"/>
          <w:sz w:val="21"/>
        </w:rPr>
        <w:t>采用膜生物反应器工艺，污泥浓度宜为6g/L~12g/L。</w:t>
      </w:r>
    </w:p>
    <w:p w14:paraId="48E06B02">
      <w:pPr>
        <w:pStyle w:val="104"/>
        <w:numPr>
          <w:ilvl w:val="0"/>
          <w:numId w:val="15"/>
        </w:numPr>
        <w:jc w:val="both"/>
        <w:rPr>
          <w:color w:val="auto"/>
          <w:sz w:val="21"/>
        </w:rPr>
      </w:pPr>
      <w:r>
        <w:rPr>
          <w:rFonts w:hint="eastAsia"/>
          <w:color w:val="auto"/>
          <w:sz w:val="21"/>
          <w:lang w:val="en-US" w:eastAsia="zh-CN"/>
        </w:rPr>
        <w:t>采用其他工艺的，应符合国家、行业和地方标准以及设计规范。</w:t>
      </w:r>
    </w:p>
    <w:p w14:paraId="14A0A93B">
      <w:pPr>
        <w:pStyle w:val="98"/>
        <w:numPr>
          <w:ilvl w:val="2"/>
          <w:numId w:val="11"/>
        </w:numPr>
        <w:tabs>
          <w:tab w:val="left" w:pos="547"/>
          <w:tab w:val="left" w:pos="1080"/>
          <w:tab w:val="clear" w:pos="0"/>
        </w:tabs>
        <w:ind w:left="0"/>
      </w:pPr>
      <w:r>
        <w:rPr>
          <w:rFonts w:hint="eastAsia" w:ascii="Helvetica" w:hAnsi="Helvetica" w:cs="Helvetica"/>
          <w:color w:val="000000" w:themeColor="text1"/>
          <w:szCs w:val="21"/>
          <w:shd w:val="clear" w:color="auto" w:fill="FFFFFF"/>
          <w14:textFill>
            <w14:solidFill>
              <w14:schemeClr w14:val="tx1"/>
            </w14:solidFill>
          </w14:textFill>
        </w:rPr>
        <w:t>沉淀区的表面负荷</w:t>
      </w:r>
      <w:r>
        <w:rPr>
          <w:rFonts w:hint="eastAsia"/>
          <w:color w:val="000000" w:themeColor="text1"/>
          <w:lang w:bidi="ar"/>
          <w14:textFill>
            <w14:solidFill>
              <w14:schemeClr w14:val="tx1"/>
            </w14:solidFill>
          </w14:textFill>
        </w:rPr>
        <w:t>应</w:t>
      </w:r>
      <w:r>
        <w:rPr>
          <w:rFonts w:hint="eastAsia"/>
          <w:lang w:bidi="ar"/>
        </w:rPr>
        <w:t>根据池型、布水方式及出水堰设计、污泥沉降性和生化工艺设计参数等因素确定。表面水力负荷参数设计应符合下列规定：</w:t>
      </w:r>
    </w:p>
    <w:p w14:paraId="7289070F">
      <w:pPr>
        <w:pStyle w:val="104"/>
        <w:numPr>
          <w:ilvl w:val="0"/>
          <w:numId w:val="16"/>
        </w:numPr>
        <w:jc w:val="both"/>
        <w:rPr>
          <w:color w:val="auto"/>
          <w:sz w:val="21"/>
          <w:lang w:bidi="ar"/>
        </w:rPr>
      </w:pPr>
      <w:r>
        <w:rPr>
          <w:rFonts w:hint="eastAsia"/>
          <w:color w:val="auto"/>
          <w:sz w:val="21"/>
        </w:rPr>
        <w:t>采用传统沉淀工艺的，</w:t>
      </w:r>
      <w:r>
        <w:rPr>
          <w:rFonts w:hint="eastAsia"/>
          <w:color w:val="auto"/>
          <w:sz w:val="21"/>
          <w:lang w:bidi="ar"/>
        </w:rPr>
        <w:t>表面水力负荷宜为0.6</w:t>
      </w:r>
      <w:r>
        <w:rPr>
          <w:rFonts w:hint="eastAsia"/>
          <w:color w:val="auto"/>
          <w:kern w:val="2"/>
          <w:sz w:val="21"/>
          <w:lang w:bidi="ar"/>
        </w:rPr>
        <w:t>m</w:t>
      </w:r>
      <w:r>
        <w:rPr>
          <w:rFonts w:hint="eastAsia"/>
          <w:color w:val="auto"/>
          <w:kern w:val="2"/>
          <w:sz w:val="21"/>
          <w:vertAlign w:val="superscript"/>
          <w:lang w:bidi="ar"/>
        </w:rPr>
        <w:t>3</w:t>
      </w:r>
      <w:r>
        <w:rPr>
          <w:rFonts w:hint="eastAsia"/>
          <w:color w:val="auto"/>
          <w:sz w:val="21"/>
          <w:lang w:bidi="ar"/>
        </w:rPr>
        <w:t>/</w:t>
      </w:r>
      <w:r>
        <w:rPr>
          <w:rFonts w:hint="eastAsia"/>
          <w:color w:val="auto"/>
          <w:sz w:val="21"/>
          <w:lang w:val="en-US" w:eastAsia="zh-CN" w:bidi="ar"/>
        </w:rPr>
        <w:t>(</w:t>
      </w:r>
      <w:r>
        <w:rPr>
          <w:rFonts w:hint="eastAsia"/>
          <w:color w:val="auto"/>
          <w:sz w:val="21"/>
          <w:lang w:bidi="ar"/>
        </w:rPr>
        <w:t>m</w:t>
      </w:r>
      <w:r>
        <w:rPr>
          <w:rFonts w:hint="eastAsia"/>
          <w:color w:val="auto"/>
          <w:sz w:val="21"/>
          <w:vertAlign w:val="superscript"/>
          <w:lang w:bidi="ar"/>
        </w:rPr>
        <w:t>2.</w:t>
      </w:r>
      <w:r>
        <w:rPr>
          <w:rFonts w:hint="eastAsia"/>
          <w:color w:val="auto"/>
          <w:sz w:val="21"/>
          <w:lang w:bidi="ar"/>
        </w:rPr>
        <w:t>h</w:t>
      </w:r>
      <w:r>
        <w:rPr>
          <w:rFonts w:hint="eastAsia"/>
          <w:color w:val="auto"/>
          <w:sz w:val="21"/>
          <w:lang w:val="en-US" w:eastAsia="zh-CN" w:bidi="ar"/>
        </w:rPr>
        <w:t>)</w:t>
      </w:r>
      <w:r>
        <w:rPr>
          <w:rFonts w:hint="eastAsia"/>
          <w:color w:val="auto"/>
          <w:sz w:val="21"/>
          <w:lang w:bidi="ar"/>
        </w:rPr>
        <w:t>~1.5</w:t>
      </w:r>
      <w:r>
        <w:rPr>
          <w:rFonts w:hint="eastAsia"/>
          <w:color w:val="auto"/>
          <w:kern w:val="2"/>
          <w:sz w:val="21"/>
          <w:lang w:bidi="ar"/>
        </w:rPr>
        <w:t>m</w:t>
      </w:r>
      <w:r>
        <w:rPr>
          <w:rFonts w:hint="eastAsia"/>
          <w:color w:val="auto"/>
          <w:kern w:val="2"/>
          <w:sz w:val="21"/>
          <w:vertAlign w:val="superscript"/>
          <w:lang w:bidi="ar"/>
        </w:rPr>
        <w:t>3</w:t>
      </w:r>
      <w:r>
        <w:rPr>
          <w:rFonts w:hint="eastAsia"/>
          <w:color w:val="auto"/>
          <w:sz w:val="21"/>
          <w:lang w:bidi="ar"/>
        </w:rPr>
        <w:t>/</w:t>
      </w:r>
      <w:r>
        <w:rPr>
          <w:rFonts w:hint="eastAsia"/>
          <w:color w:val="auto"/>
          <w:sz w:val="21"/>
          <w:lang w:val="en-US" w:eastAsia="zh-CN" w:bidi="ar"/>
        </w:rPr>
        <w:t>(</w:t>
      </w:r>
      <w:r>
        <w:rPr>
          <w:rFonts w:hint="eastAsia"/>
          <w:color w:val="auto"/>
          <w:sz w:val="21"/>
          <w:lang w:bidi="ar"/>
        </w:rPr>
        <w:t>m</w:t>
      </w:r>
      <w:r>
        <w:rPr>
          <w:rFonts w:hint="eastAsia"/>
          <w:color w:val="auto"/>
          <w:sz w:val="21"/>
          <w:vertAlign w:val="superscript"/>
          <w:lang w:bidi="ar"/>
        </w:rPr>
        <w:t>2.</w:t>
      </w:r>
      <w:r>
        <w:rPr>
          <w:rFonts w:hint="eastAsia"/>
          <w:color w:val="auto"/>
          <w:sz w:val="21"/>
          <w:lang w:bidi="ar"/>
        </w:rPr>
        <w:t>h</w:t>
      </w:r>
      <w:r>
        <w:rPr>
          <w:rFonts w:hint="eastAsia"/>
          <w:color w:val="auto"/>
          <w:sz w:val="21"/>
          <w:lang w:val="en-US" w:eastAsia="zh-CN" w:bidi="ar"/>
        </w:rPr>
        <w:t>)</w:t>
      </w:r>
      <w:r>
        <w:rPr>
          <w:rFonts w:hint="eastAsia"/>
          <w:color w:val="auto"/>
          <w:sz w:val="21"/>
          <w:lang w:bidi="ar"/>
        </w:rPr>
        <w:t>；</w:t>
      </w:r>
    </w:p>
    <w:p w14:paraId="77D08BA5">
      <w:pPr>
        <w:pStyle w:val="104"/>
        <w:numPr>
          <w:ilvl w:val="0"/>
          <w:numId w:val="16"/>
        </w:numPr>
        <w:jc w:val="both"/>
        <w:rPr>
          <w:color w:val="auto"/>
          <w:sz w:val="21"/>
          <w:lang w:bidi="ar"/>
        </w:rPr>
      </w:pPr>
      <w:r>
        <w:rPr>
          <w:rFonts w:hint="eastAsia"/>
          <w:color w:val="auto"/>
          <w:sz w:val="21"/>
        </w:rPr>
        <w:t>采用好氧三相分离器的，</w:t>
      </w:r>
      <w:r>
        <w:rPr>
          <w:rFonts w:hint="eastAsia"/>
          <w:color w:val="auto"/>
          <w:sz w:val="21"/>
          <w:lang w:bidi="ar"/>
        </w:rPr>
        <w:t>表面水力负荷宜为1.0m</w:t>
      </w:r>
      <w:r>
        <w:rPr>
          <w:rFonts w:hint="eastAsia"/>
          <w:color w:val="auto"/>
          <w:sz w:val="21"/>
          <w:vertAlign w:val="superscript"/>
          <w:lang w:bidi="ar"/>
        </w:rPr>
        <w:t>3</w:t>
      </w:r>
      <w:r>
        <w:rPr>
          <w:rFonts w:hint="eastAsia"/>
          <w:color w:val="auto"/>
          <w:sz w:val="21"/>
          <w:lang w:bidi="ar"/>
        </w:rPr>
        <w:t>/</w:t>
      </w:r>
      <w:r>
        <w:rPr>
          <w:rFonts w:hint="eastAsia"/>
          <w:color w:val="auto"/>
          <w:sz w:val="21"/>
          <w:lang w:val="en-US" w:eastAsia="zh-CN" w:bidi="ar"/>
        </w:rPr>
        <w:t>(</w:t>
      </w:r>
      <w:r>
        <w:rPr>
          <w:rFonts w:hint="eastAsia"/>
          <w:color w:val="auto"/>
          <w:sz w:val="21"/>
          <w:lang w:bidi="ar"/>
        </w:rPr>
        <w:t>m</w:t>
      </w:r>
      <w:r>
        <w:rPr>
          <w:rFonts w:hint="eastAsia"/>
          <w:color w:val="auto"/>
          <w:sz w:val="21"/>
          <w:vertAlign w:val="superscript"/>
          <w:lang w:bidi="ar"/>
        </w:rPr>
        <w:t>2.</w:t>
      </w:r>
      <w:r>
        <w:rPr>
          <w:rFonts w:hint="eastAsia"/>
          <w:color w:val="auto"/>
          <w:sz w:val="21"/>
          <w:lang w:bidi="ar"/>
        </w:rPr>
        <w:t>h</w:t>
      </w:r>
      <w:r>
        <w:rPr>
          <w:rFonts w:hint="eastAsia"/>
          <w:color w:val="auto"/>
          <w:sz w:val="21"/>
          <w:lang w:val="en-US" w:eastAsia="zh-CN" w:bidi="ar"/>
        </w:rPr>
        <w:t>)</w:t>
      </w:r>
      <w:r>
        <w:rPr>
          <w:rFonts w:hint="eastAsia"/>
          <w:color w:val="auto"/>
          <w:sz w:val="21"/>
          <w:lang w:bidi="ar"/>
        </w:rPr>
        <w:t>~3.0m</w:t>
      </w:r>
      <w:r>
        <w:rPr>
          <w:rFonts w:hint="eastAsia"/>
          <w:color w:val="auto"/>
          <w:sz w:val="21"/>
          <w:vertAlign w:val="superscript"/>
          <w:lang w:bidi="ar"/>
        </w:rPr>
        <w:t>3</w:t>
      </w:r>
      <w:r>
        <w:rPr>
          <w:rFonts w:hint="eastAsia"/>
          <w:color w:val="auto"/>
          <w:sz w:val="21"/>
          <w:lang w:bidi="ar"/>
        </w:rPr>
        <w:t>/</w:t>
      </w:r>
      <w:r>
        <w:rPr>
          <w:rFonts w:hint="eastAsia"/>
          <w:color w:val="auto"/>
          <w:sz w:val="21"/>
          <w:lang w:val="en-US" w:eastAsia="zh-CN" w:bidi="ar"/>
        </w:rPr>
        <w:t>(</w:t>
      </w:r>
      <w:r>
        <w:rPr>
          <w:rFonts w:hint="eastAsia"/>
          <w:color w:val="auto"/>
          <w:sz w:val="21"/>
          <w:lang w:bidi="ar"/>
        </w:rPr>
        <w:t>m</w:t>
      </w:r>
      <w:r>
        <w:rPr>
          <w:rFonts w:hint="eastAsia"/>
          <w:color w:val="auto"/>
          <w:sz w:val="21"/>
          <w:vertAlign w:val="superscript"/>
          <w:lang w:bidi="ar"/>
        </w:rPr>
        <w:t>2.</w:t>
      </w:r>
      <w:r>
        <w:rPr>
          <w:rFonts w:hint="eastAsia"/>
          <w:color w:val="auto"/>
          <w:sz w:val="21"/>
          <w:lang w:bidi="ar"/>
        </w:rPr>
        <w:t>h</w:t>
      </w:r>
      <w:r>
        <w:rPr>
          <w:rFonts w:hint="eastAsia"/>
          <w:color w:val="auto"/>
          <w:sz w:val="21"/>
          <w:lang w:val="en-US" w:eastAsia="zh-CN" w:bidi="ar"/>
        </w:rPr>
        <w:t>)</w:t>
      </w:r>
      <w:r>
        <w:rPr>
          <w:rFonts w:hint="eastAsia"/>
          <w:color w:val="auto"/>
          <w:sz w:val="21"/>
          <w:lang w:bidi="ar"/>
        </w:rPr>
        <w:t>，沉淀区深度宜为1.5m~1.8m。</w:t>
      </w:r>
    </w:p>
    <w:p w14:paraId="3272A1AD">
      <w:pPr>
        <w:pStyle w:val="98"/>
        <w:numPr>
          <w:ilvl w:val="2"/>
          <w:numId w:val="11"/>
        </w:numPr>
        <w:tabs>
          <w:tab w:val="left" w:pos="547"/>
          <w:tab w:val="left" w:pos="1080"/>
          <w:tab w:val="clear" w:pos="0"/>
        </w:tabs>
        <w:ind w:left="141" w:hanging="140" w:hangingChars="67"/>
      </w:pPr>
      <w:r>
        <w:rPr>
          <w:rFonts w:hint="eastAsia"/>
        </w:rPr>
        <w:t>混合液回流路线及回流比的设置，应综合考虑脱氮要求、溶解氧水平与污泥浓度的影响，采用单点或者多点回流的方式。混合液回流单元设计应符合下列</w:t>
      </w:r>
      <w:r>
        <w:rPr>
          <w:rFonts w:hint="eastAsia"/>
          <w:lang w:val="en-US" w:eastAsia="zh-CN"/>
        </w:rPr>
        <w:t>要求</w:t>
      </w:r>
      <w:r>
        <w:rPr>
          <w:rFonts w:hint="eastAsia"/>
        </w:rPr>
        <w:t>：</w:t>
      </w:r>
    </w:p>
    <w:p w14:paraId="72B149D5">
      <w:pPr>
        <w:pStyle w:val="104"/>
        <w:numPr>
          <w:ilvl w:val="0"/>
          <w:numId w:val="17"/>
        </w:numPr>
        <w:jc w:val="both"/>
        <w:rPr>
          <w:color w:val="auto"/>
          <w:sz w:val="21"/>
        </w:rPr>
      </w:pPr>
      <w:r>
        <w:rPr>
          <w:rFonts w:hint="eastAsia"/>
          <w:color w:val="auto"/>
          <w:sz w:val="21"/>
        </w:rPr>
        <w:t>混合液回流比应根据池内混合液污泥浓度、工艺脱氮要求确定；</w:t>
      </w:r>
    </w:p>
    <w:p w14:paraId="166A5503">
      <w:pPr>
        <w:pStyle w:val="104"/>
        <w:numPr>
          <w:ilvl w:val="0"/>
          <w:numId w:val="17"/>
        </w:numPr>
        <w:jc w:val="both"/>
        <w:rPr>
          <w:color w:val="auto"/>
          <w:sz w:val="21"/>
        </w:rPr>
      </w:pPr>
      <w:r>
        <w:rPr>
          <w:rFonts w:hint="eastAsia"/>
          <w:color w:val="auto"/>
          <w:sz w:val="21"/>
        </w:rPr>
        <w:t>可通过收集好氧曝气的尾气或鼓风机气源实现混合液气提回流；</w:t>
      </w:r>
    </w:p>
    <w:p w14:paraId="084C0579">
      <w:pPr>
        <w:pStyle w:val="104"/>
        <w:numPr>
          <w:ilvl w:val="0"/>
          <w:numId w:val="17"/>
        </w:numPr>
        <w:jc w:val="both"/>
        <w:rPr>
          <w:color w:val="auto"/>
          <w:sz w:val="21"/>
        </w:rPr>
      </w:pPr>
      <w:r>
        <w:rPr>
          <w:rFonts w:hint="eastAsia"/>
          <w:color w:val="auto"/>
          <w:sz w:val="21"/>
        </w:rPr>
        <w:t>可采用污泥回流泵或其他动力设备进行混合液回流，回流</w:t>
      </w:r>
      <w:r>
        <w:rPr>
          <w:rFonts w:hint="eastAsia"/>
          <w:color w:val="auto"/>
          <w:sz w:val="21"/>
          <w:lang w:val="en-US" w:eastAsia="zh-CN"/>
        </w:rPr>
        <w:t>设备选型</w:t>
      </w:r>
      <w:r>
        <w:rPr>
          <w:rFonts w:hint="eastAsia"/>
          <w:color w:val="auto"/>
          <w:sz w:val="21"/>
        </w:rPr>
        <w:t>应考虑节能。</w:t>
      </w:r>
    </w:p>
    <w:p w14:paraId="677A9AF7">
      <w:pPr>
        <w:pStyle w:val="101"/>
        <w:numPr>
          <w:ilvl w:val="1"/>
          <w:numId w:val="11"/>
        </w:numPr>
        <w:tabs>
          <w:tab w:val="clear" w:pos="0"/>
        </w:tabs>
        <w:spacing w:before="156" w:after="156" w:line="360" w:lineRule="auto"/>
        <w:outlineLvl w:val="1"/>
        <w:rPr>
          <w:rFonts w:hint="eastAsia"/>
        </w:rPr>
      </w:pPr>
      <w:bookmarkStart w:id="116" w:name="_Toc18790"/>
      <w:bookmarkStart w:id="117" w:name="_Toc1247"/>
      <w:bookmarkStart w:id="118" w:name="_Toc11445"/>
      <w:bookmarkStart w:id="119" w:name="_Toc1842909762"/>
      <w:bookmarkStart w:id="120" w:name="_Toc1018672060"/>
      <w:bookmarkStart w:id="121" w:name="_Toc17002"/>
      <w:r>
        <w:rPr>
          <w:rFonts w:hint="eastAsia"/>
        </w:rPr>
        <w:t>深度处理</w:t>
      </w:r>
      <w:bookmarkEnd w:id="116"/>
      <w:bookmarkEnd w:id="117"/>
      <w:bookmarkEnd w:id="118"/>
      <w:bookmarkEnd w:id="119"/>
      <w:bookmarkEnd w:id="120"/>
      <w:bookmarkEnd w:id="121"/>
    </w:p>
    <w:p w14:paraId="3179AD8C">
      <w:pPr>
        <w:pStyle w:val="98"/>
        <w:numPr>
          <w:ilvl w:val="2"/>
          <w:numId w:val="11"/>
        </w:numPr>
        <w:tabs>
          <w:tab w:val="left" w:pos="547"/>
          <w:tab w:val="left" w:pos="1080"/>
          <w:tab w:val="clear" w:pos="0"/>
        </w:tabs>
        <w:ind w:left="0"/>
      </w:pPr>
      <w:r>
        <w:rPr>
          <w:rFonts w:hint="eastAsia"/>
        </w:rPr>
        <w:t>装配式污水处理厂的深度处理工艺应根据尾水水质特征和出水水质目标设计，主要工艺技术指标设计应遵循相关标准要求</w:t>
      </w:r>
      <w:bookmarkStart w:id="122" w:name="OLE_LINK3"/>
      <w:r>
        <w:rPr>
          <w:rFonts w:hint="eastAsia"/>
          <w:lang w:eastAsia="zh-CN"/>
        </w:rPr>
        <w:t>。</w:t>
      </w:r>
    </w:p>
    <w:p w14:paraId="318313B1">
      <w:pPr>
        <w:pStyle w:val="98"/>
        <w:numPr>
          <w:ilvl w:val="2"/>
          <w:numId w:val="11"/>
        </w:numPr>
        <w:tabs>
          <w:tab w:val="left" w:pos="547"/>
          <w:tab w:val="left" w:pos="1080"/>
          <w:tab w:val="clear" w:pos="0"/>
        </w:tabs>
        <w:ind w:left="0"/>
        <w:rPr>
          <w:rFonts w:hint="eastAsia" w:ascii="宋体" w:hAnsi="宋体" w:cs="宋体"/>
          <w:color w:val="191919"/>
          <w:szCs w:val="21"/>
          <w:shd w:val="clear" w:color="auto" w:fill="FFFFFF"/>
        </w:rPr>
      </w:pPr>
      <w:r>
        <w:rPr>
          <w:rFonts w:hint="eastAsia" w:ascii="宋体" w:hAnsi="宋体" w:cs="宋体"/>
          <w:color w:val="191919"/>
          <w:szCs w:val="21"/>
          <w:shd w:val="clear" w:color="auto" w:fill="FFFFFF"/>
        </w:rPr>
        <w:t>装配式污水处理设施主体设备设计时应考虑组合的最优化，节省投资和处理成本，以及便于安装、维护和运营管理。</w:t>
      </w:r>
    </w:p>
    <w:p w14:paraId="167A44BF">
      <w:pPr>
        <w:pStyle w:val="98"/>
        <w:numPr>
          <w:ilvl w:val="2"/>
          <w:numId w:val="11"/>
        </w:numPr>
        <w:tabs>
          <w:tab w:val="left" w:pos="547"/>
          <w:tab w:val="left" w:pos="1080"/>
          <w:tab w:val="clear" w:pos="0"/>
        </w:tabs>
        <w:ind w:left="0"/>
        <w:rPr>
          <w:highlight w:val="yellow"/>
        </w:rPr>
      </w:pPr>
      <w:r>
        <w:rPr>
          <w:rFonts w:hint="eastAsia"/>
          <w:highlight w:val="yellow"/>
        </w:rPr>
        <w:t>装配式污水处理厂设计宜优先考虑水资源的最大化利用，可考虑在不同回用要求的区域进一步设计建设深度处理单元。</w:t>
      </w:r>
    </w:p>
    <w:bookmarkEnd w:id="122"/>
    <w:p w14:paraId="2AF32B0F">
      <w:pPr>
        <w:pStyle w:val="101"/>
        <w:numPr>
          <w:ilvl w:val="1"/>
          <w:numId w:val="11"/>
        </w:numPr>
        <w:tabs>
          <w:tab w:val="clear" w:pos="0"/>
        </w:tabs>
        <w:spacing w:before="156" w:after="156" w:line="360" w:lineRule="auto"/>
        <w:outlineLvl w:val="1"/>
        <w:rPr>
          <w:rFonts w:hint="eastAsia"/>
        </w:rPr>
      </w:pPr>
      <w:bookmarkStart w:id="123" w:name="_Toc627729253"/>
      <w:bookmarkStart w:id="124" w:name="_Toc1081678536"/>
      <w:bookmarkStart w:id="125" w:name="_Toc15860"/>
      <w:bookmarkStart w:id="126" w:name="_Toc19039"/>
      <w:bookmarkStart w:id="127" w:name="_Toc4494"/>
      <w:bookmarkStart w:id="128" w:name="_Toc15565"/>
      <w:r>
        <w:rPr>
          <w:rFonts w:hint="eastAsia"/>
        </w:rPr>
        <w:t>污泥处理处置</w:t>
      </w:r>
      <w:bookmarkEnd w:id="123"/>
      <w:bookmarkEnd w:id="124"/>
      <w:bookmarkEnd w:id="125"/>
      <w:bookmarkEnd w:id="126"/>
      <w:bookmarkEnd w:id="127"/>
      <w:bookmarkEnd w:id="128"/>
    </w:p>
    <w:p w14:paraId="4DC79C57">
      <w:pPr>
        <w:pStyle w:val="98"/>
        <w:numPr>
          <w:ilvl w:val="2"/>
          <w:numId w:val="11"/>
        </w:numPr>
        <w:tabs>
          <w:tab w:val="left" w:pos="547"/>
          <w:tab w:val="left" w:pos="1080"/>
          <w:tab w:val="clear" w:pos="0"/>
        </w:tabs>
        <w:ind w:left="0"/>
        <w:rPr>
          <w:rStyle w:val="31"/>
          <w:rFonts w:hint="eastAsia" w:ascii="宋体" w:hAnsi="宋体" w:cs="宋体"/>
          <w:szCs w:val="21"/>
          <w:shd w:val="clear" w:color="auto" w:fill="FFFFFF"/>
        </w:rPr>
      </w:pPr>
      <w:r>
        <w:rPr>
          <w:rFonts w:hint="eastAsia"/>
          <w:highlight w:val="yellow"/>
        </w:rPr>
        <w:t>污泥处理设施规模选择应综合考虑排水体制</w:t>
      </w:r>
      <w:r>
        <w:rPr>
          <w:rFonts w:hint="eastAsia"/>
        </w:rPr>
        <w:t>、水量、水质、处理工艺、季节变化、处置去向、人口发展趋势、占地面积</w:t>
      </w:r>
      <w:r>
        <w:rPr>
          <w:rFonts w:hint="eastAsia"/>
          <w:lang w:eastAsia="zh-CN"/>
        </w:rPr>
        <w:t>、</w:t>
      </w:r>
      <w:r>
        <w:rPr>
          <w:rFonts w:hint="eastAsia"/>
        </w:rPr>
        <w:t>投资造价与处理成本等因素的影响。</w:t>
      </w:r>
    </w:p>
    <w:p w14:paraId="7DC590CA">
      <w:pPr>
        <w:pStyle w:val="98"/>
        <w:numPr>
          <w:ilvl w:val="2"/>
          <w:numId w:val="11"/>
        </w:numPr>
        <w:tabs>
          <w:tab w:val="left" w:pos="547"/>
          <w:tab w:val="left" w:pos="1080"/>
          <w:tab w:val="clear" w:pos="0"/>
        </w:tabs>
        <w:ind w:left="0"/>
        <w:rPr>
          <w:rStyle w:val="31"/>
          <w:rFonts w:hint="eastAsia" w:ascii="宋体" w:hAnsi="宋体" w:cs="宋体"/>
          <w:strike/>
          <w:szCs w:val="21"/>
          <w:shd w:val="clear" w:color="auto" w:fill="FFFFFF"/>
        </w:rPr>
      </w:pPr>
      <w:r>
        <w:rPr>
          <w:rFonts w:hint="eastAsia"/>
        </w:rPr>
        <w:t>污泥脱水技术指标要求应满足相关规定和最终污泥处置要求，同时考虑与装配式污水处理设施间的衔接。</w:t>
      </w:r>
    </w:p>
    <w:p w14:paraId="1F5097C3">
      <w:pPr>
        <w:pStyle w:val="98"/>
        <w:numPr>
          <w:ilvl w:val="2"/>
          <w:numId w:val="11"/>
        </w:numPr>
        <w:tabs>
          <w:tab w:val="left" w:pos="547"/>
          <w:tab w:val="left" w:pos="1080"/>
          <w:tab w:val="clear" w:pos="0"/>
        </w:tabs>
        <w:ind w:left="0"/>
        <w:rPr>
          <w:rStyle w:val="31"/>
          <w:rFonts w:hint="eastAsia" w:ascii="宋体" w:hAnsi="宋体" w:cs="宋体"/>
          <w:szCs w:val="21"/>
        </w:rPr>
      </w:pPr>
      <w:r>
        <w:rPr>
          <w:rFonts w:hint="eastAsia" w:ascii="宋体" w:hAnsi="宋体" w:cs="宋体"/>
          <w:color w:val="191919"/>
          <w:szCs w:val="21"/>
          <w:shd w:val="clear" w:color="auto" w:fill="FFFFFF"/>
        </w:rPr>
        <w:t>城镇污泥及其产物处置和资源化利用时，应符合下列标准的规定：</w:t>
      </w:r>
    </w:p>
    <w:p w14:paraId="71DAC969">
      <w:pPr>
        <w:pStyle w:val="104"/>
        <w:numPr>
          <w:ilvl w:val="0"/>
          <w:numId w:val="18"/>
        </w:numPr>
        <w:ind w:firstLineChars="0"/>
        <w:jc w:val="both"/>
        <w:rPr>
          <w:color w:val="auto"/>
          <w:sz w:val="21"/>
        </w:rPr>
      </w:pPr>
      <w:r>
        <w:rPr>
          <w:rFonts w:hint="eastAsia"/>
          <w:color w:val="auto"/>
          <w:sz w:val="21"/>
        </w:rPr>
        <w:t>用于农用的应符合现行国家标准</w:t>
      </w:r>
      <w:r>
        <w:rPr>
          <w:rFonts w:hint="eastAsia" w:ascii="宋体" w:hAnsi="宋体" w:cs="宋体"/>
          <w:color w:val="auto"/>
          <w:sz w:val="21"/>
          <w:szCs w:val="21"/>
          <w:shd w:val="clear" w:color="auto" w:fill="FFFFFF"/>
        </w:rPr>
        <w:t>《农用污泥污染物控制标准》</w:t>
      </w:r>
      <w:r>
        <w:rPr>
          <w:rFonts w:hint="eastAsia"/>
          <w:color w:val="auto"/>
          <w:sz w:val="21"/>
        </w:rPr>
        <w:t>GB 4284；</w:t>
      </w:r>
    </w:p>
    <w:p w14:paraId="716DBC79">
      <w:pPr>
        <w:pStyle w:val="104"/>
        <w:numPr>
          <w:ilvl w:val="0"/>
          <w:numId w:val="18"/>
        </w:numPr>
        <w:ind w:firstLineChars="0"/>
        <w:jc w:val="both"/>
        <w:rPr>
          <w:color w:val="auto"/>
          <w:sz w:val="21"/>
        </w:rPr>
      </w:pPr>
      <w:r>
        <w:rPr>
          <w:rFonts w:hint="eastAsia"/>
          <w:color w:val="auto"/>
          <w:sz w:val="21"/>
        </w:rPr>
        <w:t>用于制砖的应符合现行国家标准《城镇污水处理厂污泥处置制砖用泥质》GB/T 25031；</w:t>
      </w:r>
    </w:p>
    <w:p w14:paraId="19E46D90">
      <w:pPr>
        <w:pStyle w:val="104"/>
        <w:numPr>
          <w:ilvl w:val="0"/>
          <w:numId w:val="18"/>
        </w:numPr>
        <w:ind w:firstLineChars="0"/>
        <w:jc w:val="both"/>
        <w:rPr>
          <w:color w:val="auto"/>
          <w:sz w:val="21"/>
        </w:rPr>
      </w:pPr>
      <w:r>
        <w:rPr>
          <w:rFonts w:hint="eastAsia"/>
          <w:color w:val="auto"/>
          <w:sz w:val="21"/>
        </w:rPr>
        <w:t>用于单独焚烧的应符合现行国家标准《城镇污水处理厂污泥处置单独焚烧用泥质》GB/T 24602；</w:t>
      </w:r>
    </w:p>
    <w:p w14:paraId="6B4BEDAC">
      <w:pPr>
        <w:pStyle w:val="104"/>
        <w:numPr>
          <w:ilvl w:val="0"/>
          <w:numId w:val="18"/>
        </w:numPr>
        <w:ind w:firstLineChars="0"/>
        <w:jc w:val="both"/>
        <w:rPr>
          <w:color w:val="auto"/>
          <w:sz w:val="21"/>
        </w:rPr>
      </w:pPr>
      <w:r>
        <w:rPr>
          <w:rFonts w:hint="eastAsia"/>
          <w:color w:val="auto"/>
          <w:sz w:val="21"/>
        </w:rPr>
        <w:t>用于土地改良的应符合现行国家标准《城镇污水处理厂污泥处置土地改良用泥质》GB/T 24600；</w:t>
      </w:r>
    </w:p>
    <w:p w14:paraId="5AE9E0CF">
      <w:pPr>
        <w:pStyle w:val="104"/>
        <w:numPr>
          <w:ilvl w:val="0"/>
          <w:numId w:val="18"/>
        </w:numPr>
        <w:ind w:firstLineChars="0"/>
        <w:jc w:val="both"/>
        <w:rPr>
          <w:color w:val="auto"/>
          <w:sz w:val="21"/>
        </w:rPr>
      </w:pPr>
      <w:r>
        <w:rPr>
          <w:rFonts w:hint="eastAsia"/>
          <w:color w:val="auto"/>
          <w:sz w:val="21"/>
        </w:rPr>
        <w:t>用于混合填埋的应符合现行国家标准《城镇污水处理厂污泥处置混合填埋用泥质》GB/T 23485；</w:t>
      </w:r>
    </w:p>
    <w:p w14:paraId="596252D1">
      <w:pPr>
        <w:pStyle w:val="104"/>
        <w:numPr>
          <w:ilvl w:val="0"/>
          <w:numId w:val="18"/>
        </w:numPr>
        <w:ind w:firstLineChars="0"/>
        <w:jc w:val="both"/>
        <w:rPr>
          <w:color w:val="auto"/>
          <w:sz w:val="21"/>
        </w:rPr>
      </w:pPr>
      <w:r>
        <w:rPr>
          <w:rFonts w:hint="eastAsia"/>
          <w:color w:val="auto"/>
          <w:sz w:val="21"/>
        </w:rPr>
        <w:t>用于园林绿化的应符合现行国家标准《城镇污水处理厂污泥处置园林绿化用泥质》GB/T 23486；</w:t>
      </w:r>
    </w:p>
    <w:p w14:paraId="2C10122A">
      <w:pPr>
        <w:pStyle w:val="104"/>
        <w:numPr>
          <w:ilvl w:val="0"/>
          <w:numId w:val="18"/>
        </w:numPr>
        <w:ind w:firstLineChars="0"/>
        <w:jc w:val="both"/>
        <w:rPr>
          <w:rStyle w:val="31"/>
          <w:rFonts w:hint="eastAsia" w:ascii="宋体" w:hAnsi="宋体" w:cs="宋体"/>
          <w:color w:val="auto"/>
          <w:sz w:val="21"/>
          <w:szCs w:val="21"/>
        </w:rPr>
      </w:pPr>
      <w:r>
        <w:rPr>
          <w:rFonts w:hint="eastAsia"/>
          <w:color w:val="auto"/>
          <w:sz w:val="21"/>
        </w:rPr>
        <w:t>其他用途的均应按照有关规定执行。</w:t>
      </w:r>
    </w:p>
    <w:p w14:paraId="7F95A0DB">
      <w:pPr>
        <w:pStyle w:val="101"/>
        <w:numPr>
          <w:ilvl w:val="1"/>
          <w:numId w:val="11"/>
        </w:numPr>
        <w:tabs>
          <w:tab w:val="clear" w:pos="0"/>
        </w:tabs>
        <w:spacing w:before="156" w:beforeAutospacing="1" w:after="156" w:afterAutospacing="1" w:line="360" w:lineRule="auto"/>
        <w:ind w:left="0"/>
        <w:outlineLvl w:val="1"/>
        <w:rPr>
          <w:rFonts w:hint="eastAsia"/>
        </w:rPr>
      </w:pPr>
      <w:bookmarkStart w:id="129" w:name="_Toc2479"/>
      <w:bookmarkStart w:id="130" w:name="_Toc1805881107"/>
      <w:bookmarkStart w:id="131" w:name="_Toc1322082697"/>
      <w:r>
        <w:rPr>
          <w:rFonts w:hint="eastAsia"/>
        </w:rPr>
        <w:t>臭气的收集与处理</w:t>
      </w:r>
      <w:bookmarkEnd w:id="129"/>
      <w:bookmarkEnd w:id="130"/>
      <w:bookmarkEnd w:id="131"/>
    </w:p>
    <w:p w14:paraId="2A48FC54">
      <w:pPr>
        <w:pStyle w:val="100"/>
        <w:numPr>
          <w:ilvl w:val="2"/>
          <w:numId w:val="11"/>
        </w:numPr>
        <w:tabs>
          <w:tab w:val="clear" w:pos="0"/>
        </w:tabs>
        <w:ind w:left="0" w:firstLineChars="0"/>
        <w:rPr>
          <w:rFonts w:ascii="Times New Roman" w:hAnsi="Times New Roman"/>
          <w:kern w:val="0"/>
          <w:sz w:val="21"/>
          <w:szCs w:val="20"/>
        </w:rPr>
      </w:pPr>
      <w:r>
        <w:rPr>
          <w:rFonts w:hint="eastAsia" w:ascii="Times New Roman" w:hAnsi="Times New Roman"/>
          <w:kern w:val="0"/>
          <w:sz w:val="21"/>
          <w:szCs w:val="20"/>
        </w:rPr>
        <w:t>装配式污水处理厂的除臭工艺选型时，设备</w:t>
      </w:r>
      <w:r>
        <w:rPr>
          <w:rFonts w:ascii="Times New Roman" w:hAnsi="Times New Roman"/>
          <w:kern w:val="0"/>
          <w:sz w:val="21"/>
          <w:szCs w:val="20"/>
        </w:rPr>
        <w:t>材质应综合考虑装配式污水</w:t>
      </w:r>
      <w:r>
        <w:rPr>
          <w:rFonts w:hint="eastAsia" w:ascii="Times New Roman" w:hAnsi="Times New Roman"/>
          <w:kern w:val="0"/>
          <w:sz w:val="21"/>
          <w:szCs w:val="20"/>
        </w:rPr>
        <w:t>处理</w:t>
      </w:r>
      <w:r>
        <w:rPr>
          <w:rFonts w:ascii="Times New Roman" w:hAnsi="Times New Roman"/>
          <w:kern w:val="0"/>
          <w:sz w:val="21"/>
          <w:szCs w:val="20"/>
        </w:rPr>
        <w:t>设施的用料特点</w:t>
      </w:r>
      <w:r>
        <w:rPr>
          <w:rFonts w:hint="eastAsia" w:ascii="Times New Roman" w:hAnsi="Times New Roman"/>
          <w:kern w:val="0"/>
          <w:sz w:val="21"/>
          <w:szCs w:val="20"/>
          <w:lang w:eastAsia="zh-CN"/>
        </w:rPr>
        <w:t>并</w:t>
      </w:r>
      <w:r>
        <w:rPr>
          <w:rFonts w:ascii="Times New Roman" w:hAnsi="Times New Roman"/>
          <w:kern w:val="0"/>
          <w:sz w:val="21"/>
          <w:szCs w:val="20"/>
        </w:rPr>
        <w:t>确保设备能够灵活适应装配式结构的</w:t>
      </w:r>
      <w:r>
        <w:rPr>
          <w:rFonts w:hint="eastAsia" w:ascii="Times New Roman" w:hAnsi="Times New Roman"/>
          <w:kern w:val="0"/>
          <w:sz w:val="21"/>
          <w:szCs w:val="20"/>
        </w:rPr>
        <w:t>组装或</w:t>
      </w:r>
      <w:r>
        <w:rPr>
          <w:rFonts w:ascii="Times New Roman" w:hAnsi="Times New Roman"/>
          <w:kern w:val="0"/>
          <w:sz w:val="21"/>
          <w:szCs w:val="20"/>
        </w:rPr>
        <w:t>调整。</w:t>
      </w:r>
    </w:p>
    <w:p w14:paraId="4D04E547">
      <w:pPr>
        <w:pStyle w:val="100"/>
        <w:numPr>
          <w:ilvl w:val="2"/>
          <w:numId w:val="11"/>
        </w:numPr>
        <w:tabs>
          <w:tab w:val="clear" w:pos="0"/>
        </w:tabs>
        <w:ind w:left="0" w:firstLineChars="0"/>
        <w:rPr>
          <w:rFonts w:ascii="Times New Roman" w:hAnsi="Times New Roman"/>
          <w:kern w:val="0"/>
          <w:sz w:val="21"/>
          <w:szCs w:val="20"/>
        </w:rPr>
      </w:pPr>
      <w:r>
        <w:rPr>
          <w:rFonts w:ascii="Helvetica" w:hAnsi="Helvetica" w:eastAsia="Helvetica" w:cs="Helvetica"/>
          <w:color w:val="060607"/>
          <w:spacing w:val="4"/>
          <w:sz w:val="21"/>
          <w:shd w:val="clear" w:color="auto" w:fill="FFFFFF"/>
        </w:rPr>
        <w:t>除臭规模</w:t>
      </w:r>
      <w:r>
        <w:rPr>
          <w:rFonts w:hint="eastAsia" w:ascii="Helvetica" w:hAnsi="Helvetica" w:cs="Helvetica"/>
          <w:color w:val="060607"/>
          <w:spacing w:val="4"/>
          <w:sz w:val="21"/>
          <w:shd w:val="clear" w:color="auto" w:fill="FFFFFF"/>
        </w:rPr>
        <w:t>设计</w:t>
      </w:r>
      <w:r>
        <w:rPr>
          <w:rFonts w:ascii="Helvetica" w:hAnsi="Helvetica" w:eastAsia="Helvetica" w:cs="Helvetica"/>
          <w:color w:val="060607"/>
          <w:spacing w:val="4"/>
          <w:sz w:val="21"/>
          <w:shd w:val="clear" w:color="auto" w:fill="FFFFFF"/>
        </w:rPr>
        <w:t>应保证产生臭气的设备及池体处于微负压状态，防止臭气外逸。</w:t>
      </w:r>
      <w:r>
        <w:rPr>
          <w:rFonts w:hint="eastAsia" w:ascii="Helvetica" w:hAnsi="Helvetica" w:eastAsia="Helvetica" w:cs="Helvetica"/>
          <w:color w:val="060607"/>
          <w:spacing w:val="4"/>
          <w:sz w:val="21"/>
          <w:shd w:val="clear" w:color="auto" w:fill="FFFFFF"/>
        </w:rPr>
        <w:t>对产生臭气的设备和设施进行加罩或加盖处理时</w:t>
      </w:r>
      <w:r>
        <w:rPr>
          <w:rFonts w:ascii="Helvetica" w:hAnsi="Helvetica" w:eastAsia="Helvetica" w:cs="Helvetica"/>
          <w:color w:val="060607"/>
          <w:spacing w:val="4"/>
          <w:sz w:val="21"/>
          <w:shd w:val="clear" w:color="auto" w:fill="FFFFFF"/>
        </w:rPr>
        <w:t>，</w:t>
      </w:r>
      <w:r>
        <w:rPr>
          <w:rFonts w:hint="eastAsia" w:ascii="Helvetica" w:hAnsi="Helvetica" w:cs="Helvetica"/>
          <w:color w:val="060607"/>
          <w:spacing w:val="4"/>
          <w:sz w:val="21"/>
          <w:shd w:val="clear" w:color="auto" w:fill="FFFFFF"/>
        </w:rPr>
        <w:t>应</w:t>
      </w:r>
      <w:r>
        <w:rPr>
          <w:rFonts w:ascii="Helvetica" w:hAnsi="Helvetica" w:eastAsia="Helvetica" w:cs="Helvetica"/>
          <w:color w:val="060607"/>
          <w:spacing w:val="4"/>
          <w:sz w:val="21"/>
          <w:shd w:val="clear" w:color="auto" w:fill="FFFFFF"/>
        </w:rPr>
        <w:t>计算系统本身的风量及</w:t>
      </w:r>
      <w:r>
        <w:rPr>
          <w:rFonts w:hint="eastAsia" w:ascii="Helvetica" w:hAnsi="Helvetica" w:cs="Helvetica"/>
          <w:color w:val="060607"/>
          <w:spacing w:val="4"/>
          <w:sz w:val="21"/>
          <w:shd w:val="clear" w:color="auto" w:fill="FFFFFF"/>
        </w:rPr>
        <w:t>装配式处理设施可承受的负压指标。</w:t>
      </w:r>
    </w:p>
    <w:p w14:paraId="4FDCA890">
      <w:pPr>
        <w:pStyle w:val="100"/>
        <w:numPr>
          <w:ilvl w:val="2"/>
          <w:numId w:val="11"/>
        </w:numPr>
        <w:tabs>
          <w:tab w:val="clear" w:pos="0"/>
        </w:tabs>
        <w:ind w:left="0" w:firstLineChars="0"/>
        <w:rPr>
          <w:rFonts w:ascii="Times New Roman" w:hAnsi="Times New Roman"/>
          <w:kern w:val="0"/>
          <w:sz w:val="21"/>
          <w:szCs w:val="20"/>
        </w:rPr>
      </w:pPr>
      <w:r>
        <w:rPr>
          <w:rFonts w:hint="eastAsia" w:ascii="Helvetica" w:hAnsi="Helvetica" w:cs="Helvetica"/>
          <w:color w:val="060607"/>
          <w:spacing w:val="4"/>
          <w:sz w:val="21"/>
          <w:shd w:val="clear" w:color="auto" w:fill="FFFFFF"/>
        </w:rPr>
        <w:t>除臭系统设计应适应装配式的智慧设计模块化，宜整合到装配式污水处理厂自动化控制与智能化系统中。</w:t>
      </w:r>
    </w:p>
    <w:p w14:paraId="5F3B78FF">
      <w:pPr>
        <w:pStyle w:val="95"/>
        <w:numPr>
          <w:ilvl w:val="0"/>
          <w:numId w:val="11"/>
        </w:numPr>
        <w:rPr>
          <w:rFonts w:hint="eastAsia"/>
        </w:rPr>
      </w:pPr>
      <w:bookmarkStart w:id="132" w:name="_Toc29424"/>
      <w:bookmarkStart w:id="133" w:name="_Toc5231"/>
      <w:bookmarkStart w:id="134" w:name="_Toc1057382298"/>
      <w:bookmarkStart w:id="135" w:name="_Toc230592970"/>
      <w:bookmarkStart w:id="136" w:name="_Toc2239"/>
      <w:r>
        <w:rPr>
          <w:rFonts w:hint="eastAsia"/>
        </w:rPr>
        <w:t>结构设计</w:t>
      </w:r>
      <w:bookmarkEnd w:id="132"/>
      <w:bookmarkEnd w:id="133"/>
      <w:bookmarkEnd w:id="134"/>
      <w:bookmarkEnd w:id="135"/>
      <w:bookmarkEnd w:id="136"/>
    </w:p>
    <w:p w14:paraId="079DC2EE">
      <w:pPr>
        <w:pStyle w:val="101"/>
        <w:numPr>
          <w:ilvl w:val="1"/>
          <w:numId w:val="11"/>
        </w:numPr>
        <w:tabs>
          <w:tab w:val="clear" w:pos="0"/>
        </w:tabs>
        <w:spacing w:before="156" w:after="156" w:line="360" w:lineRule="auto"/>
        <w:outlineLvl w:val="1"/>
        <w:rPr>
          <w:rFonts w:hint="eastAsia"/>
        </w:rPr>
      </w:pPr>
      <w:bookmarkStart w:id="137" w:name="_Toc1515547602"/>
      <w:bookmarkStart w:id="138" w:name="_Toc2425"/>
      <w:bookmarkStart w:id="139" w:name="_Toc29072"/>
      <w:bookmarkStart w:id="140" w:name="_Toc31037"/>
      <w:bookmarkStart w:id="141" w:name="_Toc997103561"/>
      <w:r>
        <w:rPr>
          <w:rFonts w:hint="eastAsia"/>
        </w:rPr>
        <w:t>一般规定</w:t>
      </w:r>
      <w:bookmarkEnd w:id="137"/>
      <w:bookmarkEnd w:id="138"/>
      <w:bookmarkEnd w:id="139"/>
      <w:bookmarkEnd w:id="140"/>
      <w:bookmarkEnd w:id="141"/>
    </w:p>
    <w:p w14:paraId="4A4BD457">
      <w:pPr>
        <w:pStyle w:val="98"/>
        <w:numPr>
          <w:ilvl w:val="2"/>
          <w:numId w:val="11"/>
        </w:numPr>
        <w:tabs>
          <w:tab w:val="left" w:pos="547"/>
          <w:tab w:val="left" w:pos="1080"/>
          <w:tab w:val="clear" w:pos="0"/>
        </w:tabs>
        <w:ind w:left="0"/>
      </w:pPr>
      <w:r>
        <w:t>装配式污水处理</w:t>
      </w:r>
      <w:r>
        <w:rPr>
          <w:rFonts w:hint="eastAsia"/>
        </w:rPr>
        <w:t>设施需要提供结构设计的，</w:t>
      </w:r>
      <w:r>
        <w:t>应进行结构体系分析和结构构件设计</w:t>
      </w:r>
      <w:r>
        <w:rPr>
          <w:rFonts w:hint="eastAsia"/>
        </w:rPr>
        <w:t>。设计</w:t>
      </w:r>
      <w:r>
        <w:t>应满足承载能力、抗变形能力、抗失稳能力，以及结构工作年限耐久性的要求</w:t>
      </w:r>
      <w:r>
        <w:rPr>
          <w:rFonts w:hint="eastAsia"/>
          <w:lang w:eastAsia="zh-CN"/>
        </w:rPr>
        <w:t>并</w:t>
      </w:r>
      <w:r>
        <w:rPr>
          <w:rFonts w:hint="eastAsia"/>
        </w:rPr>
        <w:t>通过专业软件进行</w:t>
      </w:r>
      <w:r>
        <w:t>验算。</w:t>
      </w:r>
    </w:p>
    <w:p w14:paraId="5A1DEA11">
      <w:pPr>
        <w:pStyle w:val="98"/>
        <w:numPr>
          <w:ilvl w:val="2"/>
          <w:numId w:val="11"/>
        </w:numPr>
        <w:tabs>
          <w:tab w:val="left" w:pos="547"/>
          <w:tab w:val="left" w:pos="1080"/>
          <w:tab w:val="clear" w:pos="0"/>
        </w:tabs>
        <w:ind w:left="0"/>
      </w:pPr>
      <w:r>
        <w:rPr>
          <w:rFonts w:hint="eastAsia"/>
        </w:rPr>
        <w:t>装配式污水处理设施</w:t>
      </w:r>
      <w:r>
        <w:t>的安全等级和设计使用年限应符合现行国家标准《建筑结构可靠性设计统一标准》GB 50068和《工程结构可靠性设计统一标准》GB 50153的规定。其结构安全等级不应低于二级，可更换的次要构件安全等级</w:t>
      </w:r>
      <w:r>
        <w:rPr>
          <w:rFonts w:hint="eastAsia"/>
        </w:rPr>
        <w:t>不应</w:t>
      </w:r>
      <w:r>
        <w:t>低于三级。</w:t>
      </w:r>
    </w:p>
    <w:p w14:paraId="48A96D8F">
      <w:pPr>
        <w:pStyle w:val="98"/>
        <w:numPr>
          <w:ilvl w:val="2"/>
          <w:numId w:val="11"/>
        </w:numPr>
        <w:tabs>
          <w:tab w:val="left" w:pos="547"/>
          <w:tab w:val="left" w:pos="1080"/>
          <w:tab w:val="clear" w:pos="0"/>
        </w:tabs>
        <w:ind w:left="0"/>
        <w:rPr>
          <w:highlight w:val="yellow"/>
        </w:rPr>
      </w:pPr>
      <w:r>
        <w:rPr>
          <w:rFonts w:hint="eastAsia"/>
        </w:rPr>
        <w:t>装配式污水处理设施</w:t>
      </w:r>
      <w:r>
        <w:t>的钢构件</w:t>
      </w:r>
      <w:r>
        <w:rPr>
          <w:rFonts w:hint="eastAsia"/>
        </w:rPr>
        <w:t>选材应满足项目水质处理需求</w:t>
      </w:r>
      <w:r>
        <w:t>。</w:t>
      </w:r>
    </w:p>
    <w:p w14:paraId="212E7D8E">
      <w:pPr>
        <w:pStyle w:val="98"/>
        <w:numPr>
          <w:ilvl w:val="2"/>
          <w:numId w:val="11"/>
        </w:numPr>
        <w:shd w:val="clear"/>
        <w:tabs>
          <w:tab w:val="left" w:pos="547"/>
          <w:tab w:val="left" w:pos="1080"/>
          <w:tab w:val="clear" w:pos="0"/>
        </w:tabs>
        <w:ind w:left="0"/>
        <w:rPr>
          <w:highlight w:val="none"/>
        </w:rPr>
      </w:pPr>
      <w:r>
        <w:rPr>
          <w:rFonts w:hint="eastAsia"/>
          <w:highlight w:val="none"/>
        </w:rPr>
        <w:t>装配式污水处理设施及模块的结构形式</w:t>
      </w:r>
      <w:r>
        <w:rPr>
          <w:rFonts w:hint="eastAsia"/>
          <w:highlight w:val="none"/>
          <w:lang w:eastAsia="zh-CN"/>
        </w:rPr>
        <w:t>、</w:t>
      </w:r>
      <w:r>
        <w:rPr>
          <w:rFonts w:hint="eastAsia"/>
          <w:highlight w:val="none"/>
          <w:lang w:val="en-US" w:eastAsia="zh-CN"/>
        </w:rPr>
        <w:t>尺寸应满</w:t>
      </w:r>
      <w:r>
        <w:rPr>
          <w:rFonts w:hint="eastAsia"/>
          <w:highlight w:val="none"/>
        </w:rPr>
        <w:t>足运输和吊装需求。</w:t>
      </w:r>
    </w:p>
    <w:p w14:paraId="26DCE98F">
      <w:pPr>
        <w:pStyle w:val="101"/>
        <w:numPr>
          <w:ilvl w:val="1"/>
          <w:numId w:val="11"/>
        </w:numPr>
        <w:tabs>
          <w:tab w:val="clear" w:pos="0"/>
        </w:tabs>
        <w:spacing w:before="156" w:after="156" w:line="360" w:lineRule="auto"/>
        <w:outlineLvl w:val="1"/>
        <w:rPr>
          <w:rFonts w:hint="eastAsia"/>
        </w:rPr>
      </w:pPr>
      <w:bookmarkStart w:id="142" w:name="_Toc505009747"/>
      <w:bookmarkStart w:id="143" w:name="_Toc1504652186"/>
      <w:bookmarkStart w:id="144" w:name="_Toc24441"/>
      <w:bookmarkStart w:id="145" w:name="_Toc11620"/>
      <w:r>
        <w:rPr>
          <w:rFonts w:hint="eastAsia"/>
        </w:rPr>
        <w:t>结构分析与计算</w:t>
      </w:r>
      <w:bookmarkEnd w:id="142"/>
      <w:bookmarkEnd w:id="143"/>
      <w:bookmarkEnd w:id="144"/>
      <w:bookmarkEnd w:id="145"/>
    </w:p>
    <w:p w14:paraId="03F8C7ED">
      <w:pPr>
        <w:pStyle w:val="98"/>
        <w:numPr>
          <w:ilvl w:val="2"/>
          <w:numId w:val="11"/>
        </w:numPr>
        <w:tabs>
          <w:tab w:val="left" w:pos="547"/>
          <w:tab w:val="left" w:pos="1080"/>
          <w:tab w:val="clear" w:pos="0"/>
        </w:tabs>
        <w:ind w:left="0"/>
      </w:pPr>
      <w:r>
        <w:rPr>
          <w:rFonts w:hint="eastAsia"/>
        </w:rPr>
        <w:t>装配式污水处理设施</w:t>
      </w:r>
      <w:r>
        <w:t>钢结构模块的承载力</w:t>
      </w:r>
      <w:r>
        <w:rPr>
          <w:rFonts w:hint="eastAsia"/>
        </w:rPr>
        <w:t>和稳定性</w:t>
      </w:r>
      <w:r>
        <w:t>应符合现行国家标准《钢结构设计标准》GB 50017的有关规定。</w:t>
      </w:r>
    </w:p>
    <w:p w14:paraId="7A1A92AE">
      <w:pPr>
        <w:pStyle w:val="98"/>
        <w:numPr>
          <w:ilvl w:val="2"/>
          <w:numId w:val="11"/>
        </w:numPr>
        <w:tabs>
          <w:tab w:val="left" w:pos="547"/>
          <w:tab w:val="left" w:pos="1080"/>
          <w:tab w:val="clear" w:pos="0"/>
        </w:tabs>
        <w:ind w:left="0"/>
      </w:pPr>
      <w:r>
        <w:t>当模块结构的整体抗侧刚度或面板平面刚度不足时，可在结构体系中增加支撑单元。</w:t>
      </w:r>
    </w:p>
    <w:p w14:paraId="687A1744">
      <w:pPr>
        <w:pStyle w:val="98"/>
        <w:numPr>
          <w:ilvl w:val="2"/>
          <w:numId w:val="11"/>
        </w:numPr>
        <w:tabs>
          <w:tab w:val="left" w:pos="547"/>
          <w:tab w:val="left" w:pos="1080"/>
          <w:tab w:val="clear" w:pos="0"/>
        </w:tabs>
        <w:ind w:left="0"/>
      </w:pPr>
      <w:r>
        <w:t>钢板结构构件可采用设肋的方式提高板材平面外刚度。当相邻墙板模块交接处的抗弯刚度不足时，可设置抗弯立柱模块。</w:t>
      </w:r>
    </w:p>
    <w:p w14:paraId="2EDB87DC">
      <w:pPr>
        <w:pStyle w:val="101"/>
        <w:numPr>
          <w:ilvl w:val="1"/>
          <w:numId w:val="11"/>
        </w:numPr>
        <w:tabs>
          <w:tab w:val="clear" w:pos="0"/>
        </w:tabs>
        <w:spacing w:before="156" w:after="156" w:line="360" w:lineRule="auto"/>
        <w:outlineLvl w:val="1"/>
        <w:rPr>
          <w:rFonts w:hint="eastAsia"/>
        </w:rPr>
      </w:pPr>
      <w:bookmarkStart w:id="146" w:name="_Toc843444885"/>
      <w:bookmarkStart w:id="147" w:name="_Toc2069346677"/>
      <w:bookmarkStart w:id="148" w:name="_Toc7971"/>
      <w:bookmarkStart w:id="149" w:name="_Toc11251"/>
      <w:r>
        <w:rPr>
          <w:rFonts w:hint="eastAsia"/>
        </w:rPr>
        <w:t>基础设计</w:t>
      </w:r>
      <w:bookmarkEnd w:id="146"/>
      <w:bookmarkEnd w:id="147"/>
      <w:bookmarkEnd w:id="148"/>
      <w:bookmarkEnd w:id="149"/>
    </w:p>
    <w:p w14:paraId="36F7DBF0">
      <w:pPr>
        <w:pStyle w:val="98"/>
        <w:numPr>
          <w:ilvl w:val="2"/>
          <w:numId w:val="11"/>
        </w:numPr>
        <w:tabs>
          <w:tab w:val="left" w:pos="547"/>
          <w:tab w:val="left" w:pos="1080"/>
          <w:tab w:val="clear" w:pos="0"/>
        </w:tabs>
        <w:ind w:left="0"/>
      </w:pPr>
      <w:r>
        <w:t>地基基础工程应根据设计工作年限、拟建场地环境类别、场地地质全貌及勘察成果资料、地基基础上的作用和作用组合进行设计</w:t>
      </w:r>
      <w:r>
        <w:rPr>
          <w:rFonts w:hint="eastAsia"/>
          <w:lang w:eastAsia="zh-CN"/>
        </w:rPr>
        <w:t>并</w:t>
      </w:r>
      <w:r>
        <w:t>应提出施工及验收要求、工程监测要求和正常使用期间的维护要求。</w:t>
      </w:r>
    </w:p>
    <w:p w14:paraId="5DBD57EF">
      <w:pPr>
        <w:pStyle w:val="98"/>
        <w:numPr>
          <w:ilvl w:val="2"/>
          <w:numId w:val="11"/>
        </w:numPr>
        <w:tabs>
          <w:tab w:val="left" w:pos="547"/>
          <w:tab w:val="left" w:pos="1080"/>
          <w:tab w:val="clear" w:pos="0"/>
        </w:tabs>
        <w:ind w:left="0"/>
      </w:pPr>
      <w:r>
        <w:t>地基基础应</w:t>
      </w:r>
      <w:r>
        <w:rPr>
          <w:rFonts w:hint="eastAsia"/>
        </w:rPr>
        <w:t>符合下列</w:t>
      </w:r>
      <w:r>
        <w:rPr>
          <w:rFonts w:hint="eastAsia"/>
          <w:lang w:val="en-US" w:eastAsia="zh-CN"/>
        </w:rPr>
        <w:t>要求</w:t>
      </w:r>
      <w:r>
        <w:t>：</w:t>
      </w:r>
    </w:p>
    <w:p w14:paraId="43E34C2F">
      <w:pPr>
        <w:pStyle w:val="104"/>
        <w:numPr>
          <w:ilvl w:val="0"/>
          <w:numId w:val="19"/>
        </w:numPr>
        <w:rPr>
          <w:color w:val="auto"/>
          <w:sz w:val="21"/>
          <w:lang w:bidi="ar"/>
        </w:rPr>
      </w:pPr>
      <w:r>
        <w:rPr>
          <w:rFonts w:hint="eastAsia"/>
          <w:color w:val="auto"/>
          <w:sz w:val="21"/>
          <w:lang w:bidi="ar"/>
        </w:rPr>
        <w:t>基础应具备将上部结构荷载传递给地基的承载力和刚度；</w:t>
      </w:r>
    </w:p>
    <w:p w14:paraId="01EE712F">
      <w:pPr>
        <w:pStyle w:val="104"/>
        <w:numPr>
          <w:ilvl w:val="0"/>
          <w:numId w:val="19"/>
        </w:numPr>
        <w:rPr>
          <w:color w:val="auto"/>
          <w:sz w:val="21"/>
          <w:lang w:bidi="ar"/>
        </w:rPr>
      </w:pPr>
      <w:r>
        <w:rPr>
          <w:rFonts w:hint="eastAsia"/>
          <w:color w:val="auto"/>
          <w:sz w:val="21"/>
          <w:lang w:bidi="ar"/>
        </w:rPr>
        <w:t>在上部结构的各种作用和作用组合下，地基不得出现失稳；</w:t>
      </w:r>
    </w:p>
    <w:p w14:paraId="3378BDD7">
      <w:pPr>
        <w:pStyle w:val="104"/>
        <w:numPr>
          <w:ilvl w:val="0"/>
          <w:numId w:val="19"/>
        </w:numPr>
        <w:rPr>
          <w:color w:val="auto"/>
          <w:sz w:val="21"/>
          <w:lang w:bidi="ar"/>
        </w:rPr>
      </w:pPr>
      <w:r>
        <w:rPr>
          <w:rFonts w:hint="eastAsia"/>
          <w:color w:val="auto"/>
          <w:sz w:val="21"/>
          <w:lang w:bidi="ar"/>
        </w:rPr>
        <w:t>地基基础沉降变形不得影响上部结构功能和正常使用；</w:t>
      </w:r>
    </w:p>
    <w:p w14:paraId="3A17A990">
      <w:pPr>
        <w:pStyle w:val="104"/>
        <w:numPr>
          <w:ilvl w:val="0"/>
          <w:numId w:val="19"/>
        </w:numPr>
        <w:rPr>
          <w:color w:val="auto"/>
          <w:sz w:val="21"/>
          <w:lang w:bidi="ar"/>
        </w:rPr>
      </w:pPr>
      <w:r>
        <w:rPr>
          <w:rFonts w:hint="eastAsia"/>
          <w:color w:val="auto"/>
          <w:sz w:val="21"/>
          <w:lang w:bidi="ar"/>
        </w:rPr>
        <w:t>具有足够的耐久性。</w:t>
      </w:r>
    </w:p>
    <w:p w14:paraId="38D0DC98">
      <w:pPr>
        <w:pStyle w:val="98"/>
        <w:numPr>
          <w:ilvl w:val="2"/>
          <w:numId w:val="11"/>
        </w:numPr>
        <w:tabs>
          <w:tab w:val="left" w:pos="547"/>
          <w:tab w:val="left" w:pos="1080"/>
          <w:tab w:val="clear" w:pos="0"/>
        </w:tabs>
        <w:ind w:left="0"/>
      </w:pPr>
      <w:r>
        <w:t>装配式污水处理</w:t>
      </w:r>
      <w:r>
        <w:rPr>
          <w:rFonts w:hint="eastAsia"/>
        </w:rPr>
        <w:t>设施的</w:t>
      </w:r>
      <w:r>
        <w:t>基础设计应结合上部构件布置型式及受力特点，</w:t>
      </w:r>
      <w:r>
        <w:rPr>
          <w:rFonts w:hint="eastAsia"/>
        </w:rPr>
        <w:t>按照现行国家标准《混凝土结构设计规范》GB 50010</w:t>
      </w:r>
      <w:r>
        <w:t>对基础分别进行受冲切承载力、受剪切承载力、受弯承载力和局部受压承载力计算。</w:t>
      </w:r>
    </w:p>
    <w:p w14:paraId="3FAB808C">
      <w:pPr>
        <w:pStyle w:val="98"/>
        <w:numPr>
          <w:ilvl w:val="2"/>
          <w:numId w:val="11"/>
        </w:numPr>
        <w:tabs>
          <w:tab w:val="left" w:pos="547"/>
          <w:tab w:val="left" w:pos="1080"/>
          <w:tab w:val="clear" w:pos="0"/>
        </w:tabs>
        <w:ind w:left="0"/>
      </w:pPr>
      <w:r>
        <w:t>装配式污水处理</w:t>
      </w:r>
      <w:r>
        <w:rPr>
          <w:rFonts w:hint="eastAsia"/>
        </w:rPr>
        <w:t>设施的</w:t>
      </w:r>
      <w:r>
        <w:t>基础宜采用混凝土</w:t>
      </w:r>
      <w:r>
        <w:rPr>
          <w:rFonts w:hint="eastAsia"/>
        </w:rPr>
        <w:t>。</w:t>
      </w:r>
      <w:r>
        <w:t>在室外地坪以下的钢柱脚</w:t>
      </w:r>
      <w:r>
        <w:rPr>
          <w:rFonts w:hint="eastAsia"/>
        </w:rPr>
        <w:t>和</w:t>
      </w:r>
      <w:r>
        <w:t>罐体壁板宜采用钢丝网水泥砂浆包裹。</w:t>
      </w:r>
    </w:p>
    <w:p w14:paraId="316F3FB8">
      <w:pPr>
        <w:pStyle w:val="98"/>
        <w:numPr>
          <w:ilvl w:val="2"/>
          <w:numId w:val="11"/>
        </w:numPr>
        <w:tabs>
          <w:tab w:val="left" w:pos="547"/>
          <w:tab w:val="left" w:pos="1080"/>
          <w:tab w:val="clear" w:pos="0"/>
        </w:tabs>
        <w:ind w:left="0"/>
        <w:rPr>
          <w:highlight w:val="yellow"/>
        </w:rPr>
      </w:pPr>
      <w:r>
        <w:t>装配式污水处理</w:t>
      </w:r>
      <w:r>
        <w:rPr>
          <w:rFonts w:hint="eastAsia"/>
        </w:rPr>
        <w:t>设施的</w:t>
      </w:r>
      <w:r>
        <w:t>柱脚可采用埋入式柱脚、插入式柱脚、外包式柱脚及外露式柱脚</w:t>
      </w:r>
      <w:r>
        <w:rPr>
          <w:rFonts w:hint="eastAsia"/>
        </w:rPr>
        <w:t>等。</w:t>
      </w:r>
      <w:r>
        <w:t>刚接柱脚可采用插入式柱脚</w:t>
      </w:r>
      <w:r>
        <w:rPr>
          <w:rFonts w:hint="eastAsia"/>
        </w:rPr>
        <w:t>或</w:t>
      </w:r>
      <w:r>
        <w:t>外露式柱脚</w:t>
      </w:r>
      <w:r>
        <w:rPr>
          <w:rFonts w:hint="eastAsia"/>
        </w:rPr>
        <w:t>；</w:t>
      </w:r>
      <w:r>
        <w:t>铰接柱脚宜采用外露式柱脚。</w:t>
      </w:r>
    </w:p>
    <w:p w14:paraId="13EC4CEA">
      <w:pPr>
        <w:pStyle w:val="98"/>
        <w:numPr>
          <w:ilvl w:val="2"/>
          <w:numId w:val="11"/>
        </w:numPr>
        <w:tabs>
          <w:tab w:val="left" w:pos="547"/>
          <w:tab w:val="left" w:pos="1080"/>
          <w:tab w:val="clear" w:pos="0"/>
        </w:tabs>
        <w:ind w:left="0"/>
      </w:pPr>
      <w:r>
        <w:t>基础混凝土内预埋钢板连接件与装配结构罐体壁板连接可参照图</w:t>
      </w:r>
      <w:r>
        <w:rPr>
          <w:rFonts w:hint="eastAsia"/>
        </w:rPr>
        <w:t>5</w:t>
      </w:r>
      <w:r>
        <w:t>.</w:t>
      </w:r>
      <w:r>
        <w:rPr>
          <w:rFonts w:hint="eastAsia"/>
        </w:rPr>
        <w:t>3</w:t>
      </w:r>
      <w:r>
        <w:t>.</w:t>
      </w:r>
      <w:r>
        <w:rPr>
          <w:rFonts w:hint="eastAsia"/>
        </w:rPr>
        <w:t>6。</w:t>
      </w:r>
      <w:r>
        <w:t>连接件应与罐体壁板垂直连接，二次灌浆的细石混凝土应比构筑物基础混凝土高一个强度等级</w:t>
      </w:r>
      <w:r>
        <w:rPr>
          <w:rFonts w:hint="eastAsia"/>
        </w:rPr>
        <w:t>。</w:t>
      </w:r>
      <w:r>
        <w:t>基础与二次灌浆部分接触面应凿毛、清洗、涂刷水泥浆，同时应满足防腐、防水要求。</w:t>
      </w:r>
    </w:p>
    <w:p w14:paraId="6CFEF8FD">
      <w:pPr>
        <w:ind w:firstLine="480"/>
        <w:jc w:val="center"/>
        <w:rPr>
          <w:rFonts w:hint="eastAsia" w:eastAsia="宋体"/>
          <w:lang w:eastAsia="zh-CN"/>
        </w:rPr>
      </w:pPr>
      <w:r>
        <w:rPr>
          <w:rFonts w:hint="eastAsia" w:eastAsia="宋体"/>
          <w:lang w:eastAsia="zh-CN"/>
        </w:rPr>
        <w:drawing>
          <wp:inline distT="0" distB="0" distL="114300" distR="114300">
            <wp:extent cx="4105910" cy="3381375"/>
            <wp:effectExtent l="0" t="0" r="8890" b="9525"/>
            <wp:docPr id="1" name="图片 1" descr="1f726ec5a6ccef9150950e88792001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f726ec5a6ccef9150950e88792001f"/>
                    <pic:cNvPicPr>
                      <a:picLocks noChangeAspect="1"/>
                    </pic:cNvPicPr>
                  </pic:nvPicPr>
                  <pic:blipFill>
                    <a:blip r:embed="rId35"/>
                    <a:stretch>
                      <a:fillRect/>
                    </a:stretch>
                  </pic:blipFill>
                  <pic:spPr>
                    <a:xfrm>
                      <a:off x="0" y="0"/>
                      <a:ext cx="4105910" cy="3381375"/>
                    </a:xfrm>
                    <a:prstGeom prst="rect">
                      <a:avLst/>
                    </a:prstGeom>
                  </pic:spPr>
                </pic:pic>
              </a:graphicData>
            </a:graphic>
          </wp:inline>
        </w:drawing>
      </w:r>
    </w:p>
    <w:p w14:paraId="5F970252">
      <w:pPr>
        <w:pStyle w:val="106"/>
        <w:ind w:firstLine="0" w:firstLineChars="0"/>
        <w:rPr>
          <w:rFonts w:hint="eastAsia" w:eastAsia="黑体" w:cs="黑体"/>
          <w:color w:val="auto"/>
          <w:sz w:val="21"/>
        </w:rPr>
      </w:pPr>
      <w:r>
        <w:rPr>
          <w:rFonts w:hint="eastAsia" w:eastAsia="黑体" w:cs="黑体"/>
          <w:color w:val="auto"/>
          <w:sz w:val="21"/>
        </w:rPr>
        <w:t>图5.3.6 装配式罐体壁板与基础连接节点</w:t>
      </w:r>
    </w:p>
    <w:p w14:paraId="5302AF03">
      <w:pPr>
        <w:pStyle w:val="106"/>
        <w:ind w:firstLine="0" w:firstLineChars="0"/>
        <w:rPr>
          <w:rFonts w:hint="eastAsia" w:asciiTheme="minorEastAsia" w:hAnsiTheme="minorEastAsia" w:eastAsiaTheme="minorEastAsia" w:cstheme="minorEastAsia"/>
          <w:color w:val="auto"/>
          <w:sz w:val="18"/>
          <w:szCs w:val="18"/>
          <w:highlight w:val="none"/>
          <w:lang w:val="en-US" w:eastAsia="zh-CN"/>
        </w:rPr>
      </w:pPr>
      <w:r>
        <w:rPr>
          <w:rFonts w:hint="eastAsia" w:asciiTheme="minorEastAsia" w:hAnsiTheme="minorEastAsia" w:eastAsiaTheme="minorEastAsia" w:cstheme="minorEastAsia"/>
          <w:color w:val="auto"/>
          <w:sz w:val="18"/>
          <w:szCs w:val="18"/>
          <w:highlight w:val="none"/>
          <w:lang w:val="en-US" w:eastAsia="zh-CN"/>
        </w:rPr>
        <w:t>1——壁板；2——接触面（凿毛、清洁、涂水泥浆）；3——外侧沟槽（细石微膨胀混凝土）；4——沟槽预埋排水管（二次灌浆封堵）；5——角形护角（细石微膨胀混凝土）；6——建筑防水沥青嵌缝油膏；</w:t>
      </w:r>
    </w:p>
    <w:p w14:paraId="13FEFEE7">
      <w:pPr>
        <w:pStyle w:val="106"/>
        <w:ind w:firstLine="0" w:firstLineChars="0"/>
        <w:rPr>
          <w:rFonts w:hint="eastAsia" w:asciiTheme="minorEastAsia" w:hAnsiTheme="minorEastAsia" w:eastAsiaTheme="minorEastAsia" w:cstheme="minorEastAsia"/>
          <w:color w:val="auto"/>
          <w:sz w:val="18"/>
          <w:szCs w:val="18"/>
          <w:highlight w:val="none"/>
          <w:lang w:val="en-US" w:eastAsia="zh-CN"/>
        </w:rPr>
      </w:pPr>
      <w:r>
        <w:rPr>
          <w:rFonts w:hint="eastAsia" w:asciiTheme="minorEastAsia" w:hAnsiTheme="minorEastAsia" w:eastAsiaTheme="minorEastAsia" w:cstheme="minorEastAsia"/>
          <w:color w:val="auto"/>
          <w:sz w:val="18"/>
          <w:szCs w:val="18"/>
          <w:highlight w:val="none"/>
          <w:lang w:val="en-US" w:eastAsia="zh-CN"/>
        </w:rPr>
        <w:t>7——细石微膨胀混凝土垫层；8——装配式生物反应器钢筋砼底板</w:t>
      </w:r>
    </w:p>
    <w:p w14:paraId="3F40EA84">
      <w:pPr>
        <w:pStyle w:val="98"/>
        <w:numPr>
          <w:ilvl w:val="2"/>
          <w:numId w:val="11"/>
        </w:numPr>
        <w:tabs>
          <w:tab w:val="left" w:pos="547"/>
          <w:tab w:val="left" w:pos="1080"/>
          <w:tab w:val="clear" w:pos="0"/>
        </w:tabs>
        <w:ind w:left="0"/>
        <w:rPr>
          <w:highlight w:val="yellow"/>
        </w:rPr>
      </w:pPr>
      <w:r>
        <w:t>软土、膨胀土、</w:t>
      </w:r>
      <w:r>
        <w:rPr>
          <w:rFonts w:hint="eastAsia"/>
        </w:rPr>
        <w:t>红粘土</w:t>
      </w:r>
      <w:r>
        <w:t>、溶（土）洞和其他特殊性岩土</w:t>
      </w:r>
      <w:r>
        <w:rPr>
          <w:rFonts w:hint="eastAsia"/>
        </w:rPr>
        <w:t>地基</w:t>
      </w:r>
      <w:r>
        <w:t>尚应符合国家现行相应专业标准的规定。</w:t>
      </w:r>
    </w:p>
    <w:p w14:paraId="3871A4EB">
      <w:pPr>
        <w:pStyle w:val="98"/>
        <w:numPr>
          <w:ilvl w:val="2"/>
          <w:numId w:val="11"/>
        </w:numPr>
        <w:tabs>
          <w:tab w:val="left" w:pos="547"/>
          <w:tab w:val="left" w:pos="1080"/>
          <w:tab w:val="clear" w:pos="0"/>
        </w:tabs>
        <w:ind w:left="0"/>
        <w:rPr>
          <w:highlight w:val="yellow"/>
        </w:rPr>
      </w:pPr>
      <w:r>
        <w:t>当采取避免产生次生灾害的措施时，装配式污水处理</w:t>
      </w:r>
      <w:r>
        <w:rPr>
          <w:rFonts w:hint="eastAsia"/>
        </w:rPr>
        <w:t>厂的基础设计应满足</w:t>
      </w:r>
      <w:r>
        <w:t>抗震设防</w:t>
      </w:r>
      <w:r>
        <w:rPr>
          <w:rFonts w:hint="eastAsia"/>
        </w:rPr>
        <w:t>要求</w:t>
      </w:r>
      <w:r>
        <w:t>。</w:t>
      </w:r>
    </w:p>
    <w:p w14:paraId="7AD0927A">
      <w:pPr>
        <w:pStyle w:val="101"/>
        <w:numPr>
          <w:ilvl w:val="1"/>
          <w:numId w:val="11"/>
        </w:numPr>
        <w:spacing w:before="156" w:after="156" w:line="360" w:lineRule="auto"/>
        <w:outlineLvl w:val="1"/>
        <w:rPr>
          <w:rFonts w:hint="eastAsia"/>
        </w:rPr>
      </w:pPr>
      <w:bookmarkStart w:id="150" w:name="_Toc1011937174"/>
      <w:bookmarkStart w:id="151" w:name="_Toc22293"/>
      <w:bookmarkStart w:id="152" w:name="_Toc238628348"/>
      <w:bookmarkStart w:id="153" w:name="_Toc31895"/>
      <w:r>
        <w:rPr>
          <w:rFonts w:hint="eastAsia"/>
        </w:rPr>
        <w:t>构造设计</w:t>
      </w:r>
      <w:bookmarkEnd w:id="150"/>
      <w:bookmarkEnd w:id="151"/>
      <w:bookmarkEnd w:id="152"/>
      <w:bookmarkEnd w:id="153"/>
    </w:p>
    <w:p w14:paraId="2E903A9F">
      <w:pPr>
        <w:pStyle w:val="98"/>
        <w:numPr>
          <w:ilvl w:val="2"/>
          <w:numId w:val="11"/>
        </w:numPr>
        <w:tabs>
          <w:tab w:val="left" w:pos="547"/>
          <w:tab w:val="left" w:pos="1080"/>
          <w:tab w:val="clear" w:pos="0"/>
        </w:tabs>
        <w:ind w:left="0"/>
      </w:pPr>
      <w:r>
        <w:t>结构构件应满足运输、安装和运行时最不利荷载作用组合的结构强度和整体稳定要求。</w:t>
      </w:r>
    </w:p>
    <w:p w14:paraId="6E25B99B">
      <w:pPr>
        <w:pStyle w:val="98"/>
        <w:numPr>
          <w:ilvl w:val="2"/>
          <w:numId w:val="11"/>
        </w:numPr>
        <w:tabs>
          <w:tab w:val="left" w:pos="547"/>
          <w:tab w:val="left" w:pos="1080"/>
          <w:tab w:val="clear" w:pos="0"/>
        </w:tabs>
        <w:ind w:left="0"/>
      </w:pPr>
      <w:r>
        <w:rPr>
          <w:rFonts w:hint="eastAsia"/>
          <w:lang w:val="en-US" w:eastAsia="zh-CN"/>
        </w:rPr>
        <w:t>装配式污水处理设施</w:t>
      </w:r>
      <w:r>
        <w:t>结构应根据几何形式、建造过程和受力状态，设置可靠的支撑系统，在建（构）筑物每一个区段内，应分别设置独立支撑系统。</w:t>
      </w:r>
    </w:p>
    <w:p w14:paraId="384E52F7">
      <w:pPr>
        <w:pStyle w:val="98"/>
        <w:numPr>
          <w:ilvl w:val="2"/>
          <w:numId w:val="11"/>
        </w:numPr>
        <w:tabs>
          <w:tab w:val="left" w:pos="547"/>
          <w:tab w:val="left" w:pos="1080"/>
          <w:tab w:val="clear" w:pos="0"/>
        </w:tabs>
        <w:ind w:left="0"/>
      </w:pPr>
      <w:r>
        <w:t>装配式污水处理</w:t>
      </w:r>
      <w:r>
        <w:rPr>
          <w:rFonts w:hint="eastAsia"/>
        </w:rPr>
        <w:t>设施</w:t>
      </w:r>
      <w:r>
        <w:t>主要承重构件板件厚度</w:t>
      </w:r>
      <w:r>
        <w:rPr>
          <w:rFonts w:hint="eastAsia"/>
        </w:rPr>
        <w:t>应符合下列规定：</w:t>
      </w:r>
    </w:p>
    <w:p w14:paraId="2FD197B0">
      <w:pPr>
        <w:pStyle w:val="104"/>
        <w:numPr>
          <w:ilvl w:val="0"/>
          <w:numId w:val="20"/>
        </w:numPr>
        <w:ind w:firstLineChars="0"/>
        <w:rPr>
          <w:color w:val="auto"/>
          <w:sz w:val="21"/>
        </w:rPr>
      </w:pPr>
      <w:r>
        <w:rPr>
          <w:color w:val="auto"/>
          <w:sz w:val="21"/>
        </w:rPr>
        <w:t>采用不锈钢时，主要构件壁厚不宜小于1.5mm；</w:t>
      </w:r>
    </w:p>
    <w:p w14:paraId="16B4F921">
      <w:pPr>
        <w:pStyle w:val="104"/>
        <w:numPr>
          <w:ilvl w:val="0"/>
          <w:numId w:val="20"/>
        </w:numPr>
        <w:ind w:firstLineChars="0"/>
      </w:pPr>
      <w:r>
        <w:rPr>
          <w:color w:val="auto"/>
          <w:sz w:val="21"/>
        </w:rPr>
        <w:t>采用碳素钢时，用于焊接主要构件的钢板厚度不宜小于4mm。</w:t>
      </w:r>
      <w:r>
        <w:rPr>
          <w:rFonts w:hint="eastAsia"/>
          <w:color w:val="auto"/>
          <w:sz w:val="21"/>
        </w:rPr>
        <w:t xml:space="preserve">  </w:t>
      </w:r>
    </w:p>
    <w:p w14:paraId="37C637B0">
      <w:pPr>
        <w:pStyle w:val="98"/>
        <w:numPr>
          <w:ilvl w:val="2"/>
          <w:numId w:val="11"/>
        </w:numPr>
        <w:tabs>
          <w:tab w:val="left" w:pos="547"/>
          <w:tab w:val="left" w:pos="1080"/>
          <w:tab w:val="clear" w:pos="0"/>
        </w:tabs>
        <w:ind w:left="0"/>
      </w:pPr>
      <w:r>
        <w:rPr>
          <w:rFonts w:hint="eastAsia"/>
        </w:rPr>
        <w:t>当</w:t>
      </w:r>
      <w:r>
        <w:t>构造措施或</w:t>
      </w:r>
      <w:r>
        <w:rPr>
          <w:rFonts w:hint="eastAsia"/>
        </w:rPr>
        <w:t>使用</w:t>
      </w:r>
      <w:r>
        <w:t>新型结构、构件及连接节点</w:t>
      </w:r>
      <w:r>
        <w:rPr>
          <w:rFonts w:hint="eastAsia"/>
        </w:rPr>
        <w:t>时</w:t>
      </w:r>
      <w:r>
        <w:t>，应通过计算分析和试验验证保证安全。</w:t>
      </w:r>
    </w:p>
    <w:p w14:paraId="4A532677">
      <w:pPr>
        <w:pStyle w:val="98"/>
        <w:numPr>
          <w:ilvl w:val="2"/>
          <w:numId w:val="11"/>
        </w:numPr>
        <w:tabs>
          <w:tab w:val="left" w:pos="547"/>
          <w:tab w:val="left" w:pos="1080"/>
          <w:tab w:val="clear" w:pos="0"/>
        </w:tabs>
        <w:ind w:left="0"/>
      </w:pPr>
      <w:r>
        <w:t>装配式污水处理</w:t>
      </w:r>
      <w:r>
        <w:rPr>
          <w:rFonts w:hint="eastAsia"/>
        </w:rPr>
        <w:t>设施钢</w:t>
      </w:r>
      <w:r>
        <w:t>结构构件的连接应根据施工环境条件和作用力性质选择</w:t>
      </w:r>
      <w:r>
        <w:rPr>
          <w:rFonts w:hint="eastAsia"/>
        </w:rPr>
        <w:t>焊接</w:t>
      </w:r>
      <w:r>
        <w:t>或</w:t>
      </w:r>
      <w:r>
        <w:rPr>
          <w:rFonts w:hint="eastAsia"/>
        </w:rPr>
        <w:t>螺栓方式</w:t>
      </w:r>
      <w:r>
        <w:t>。</w:t>
      </w:r>
    </w:p>
    <w:p w14:paraId="72F780AA">
      <w:pPr>
        <w:pStyle w:val="98"/>
        <w:numPr>
          <w:ilvl w:val="2"/>
          <w:numId w:val="11"/>
        </w:numPr>
        <w:tabs>
          <w:tab w:val="left" w:pos="547"/>
          <w:tab w:val="left" w:pos="1080"/>
          <w:tab w:val="clear" w:pos="0"/>
        </w:tabs>
        <w:ind w:left="0"/>
      </w:pPr>
      <w:r>
        <w:rPr>
          <w:rFonts w:hint="eastAsia"/>
        </w:rPr>
        <w:t>采用不锈钢紧固件与碳素钢及低合金钢构件连接时，应采用绝缘垫片分隔或采取其他有效措施防止双金属腐蚀，且不应降低连接处力学性能。</w:t>
      </w:r>
    </w:p>
    <w:p w14:paraId="1C0FE701">
      <w:pPr>
        <w:pStyle w:val="98"/>
        <w:numPr>
          <w:ilvl w:val="2"/>
          <w:numId w:val="11"/>
        </w:numPr>
        <w:tabs>
          <w:tab w:val="left" w:pos="547"/>
          <w:tab w:val="left" w:pos="1080"/>
          <w:tab w:val="clear" w:pos="0"/>
        </w:tabs>
        <w:ind w:left="0"/>
      </w:pPr>
      <w:r>
        <w:t>采用</w:t>
      </w:r>
      <w:r>
        <w:rPr>
          <w:rFonts w:hint="eastAsia"/>
        </w:rPr>
        <w:t>高强度螺栓连接构件时，应符合下列</w:t>
      </w:r>
      <w:r>
        <w:rPr>
          <w:rFonts w:hint="eastAsia"/>
          <w:lang w:val="en-US" w:eastAsia="zh-CN"/>
        </w:rPr>
        <w:t>要求</w:t>
      </w:r>
      <w:r>
        <w:t>：</w:t>
      </w:r>
    </w:p>
    <w:p w14:paraId="291DE4E9">
      <w:pPr>
        <w:pStyle w:val="104"/>
        <w:numPr>
          <w:ilvl w:val="0"/>
          <w:numId w:val="21"/>
        </w:numPr>
        <w:ind w:firstLineChars="0"/>
        <w:rPr>
          <w:color w:val="auto"/>
          <w:sz w:val="21"/>
        </w:rPr>
      </w:pPr>
      <w:r>
        <w:rPr>
          <w:rFonts w:hint="eastAsia"/>
          <w:color w:val="auto"/>
          <w:sz w:val="21"/>
        </w:rPr>
        <w:t>高强度螺栓连接宜采用承压型，间接承受动力荷载的水池结构应采取减振、抗疲劳措施，其连接承载力应符合现行国家标准《钢结构设计标准》GB 50017和《钢结构通用规范》GB 55006的规定；</w:t>
      </w:r>
    </w:p>
    <w:p w14:paraId="7AE3866C">
      <w:pPr>
        <w:pStyle w:val="104"/>
        <w:numPr>
          <w:ilvl w:val="0"/>
          <w:numId w:val="21"/>
        </w:numPr>
        <w:ind w:firstLineChars="0"/>
        <w:rPr>
          <w:color w:val="auto"/>
          <w:sz w:val="21"/>
        </w:rPr>
      </w:pPr>
      <w:r>
        <w:rPr>
          <w:rFonts w:hint="eastAsia"/>
          <w:color w:val="auto"/>
          <w:sz w:val="21"/>
        </w:rPr>
        <w:t>不锈钢构件高强度螺栓承压型连接不应用于直接承受动力荷载的结构；</w:t>
      </w:r>
    </w:p>
    <w:p w14:paraId="05A8DDE4">
      <w:pPr>
        <w:pStyle w:val="104"/>
        <w:numPr>
          <w:ilvl w:val="0"/>
          <w:numId w:val="21"/>
        </w:numPr>
        <w:ind w:firstLineChars="0"/>
        <w:rPr>
          <w:color w:val="auto"/>
          <w:sz w:val="21"/>
        </w:rPr>
      </w:pPr>
      <w:r>
        <w:rPr>
          <w:rFonts w:hint="eastAsia"/>
          <w:color w:val="auto"/>
          <w:sz w:val="21"/>
        </w:rPr>
        <w:t>对高强度螺栓连接节点，高强度螺栓的级别、大小、数量、排列和连接板等应按现行国家标准《钢结构设计标准》GB 50017的规定进行计算和设计。</w:t>
      </w:r>
    </w:p>
    <w:p w14:paraId="3A5522A9">
      <w:pPr>
        <w:pStyle w:val="98"/>
        <w:numPr>
          <w:ilvl w:val="2"/>
          <w:numId w:val="11"/>
        </w:numPr>
        <w:tabs>
          <w:tab w:val="left" w:pos="547"/>
          <w:tab w:val="left" w:pos="1080"/>
          <w:tab w:val="clear" w:pos="0"/>
        </w:tabs>
      </w:pPr>
      <w:r>
        <w:t>焊接的设计要求应</w:t>
      </w:r>
      <w:r>
        <w:rPr>
          <w:rFonts w:hint="eastAsia"/>
        </w:rPr>
        <w:t>符合</w:t>
      </w:r>
      <w:r>
        <w:t>下列</w:t>
      </w:r>
      <w:r>
        <w:rPr>
          <w:rFonts w:hint="eastAsia"/>
          <w:lang w:val="en-US" w:eastAsia="zh-CN"/>
        </w:rPr>
        <w:t>要求</w:t>
      </w:r>
      <w:r>
        <w:t>：</w:t>
      </w:r>
    </w:p>
    <w:p w14:paraId="6F1F7506">
      <w:pPr>
        <w:pStyle w:val="104"/>
        <w:numPr>
          <w:ilvl w:val="0"/>
          <w:numId w:val="22"/>
        </w:numPr>
        <w:ind w:firstLineChars="0"/>
        <w:rPr>
          <w:color w:val="auto"/>
          <w:sz w:val="21"/>
        </w:rPr>
      </w:pPr>
      <w:r>
        <w:rPr>
          <w:rFonts w:hint="eastAsia"/>
          <w:color w:val="auto"/>
          <w:sz w:val="21"/>
        </w:rPr>
        <w:t>不锈钢焊缝应采用与母材相适应的焊接材料和施焊工艺，其强度验算结果应符合</w:t>
      </w:r>
      <w:r>
        <w:rPr>
          <w:rFonts w:hint="eastAsia"/>
          <w:color w:val="auto"/>
          <w:sz w:val="21"/>
          <w:lang w:val="en-US" w:eastAsia="zh-CN"/>
        </w:rPr>
        <w:t>相关标准的</w:t>
      </w:r>
      <w:r>
        <w:rPr>
          <w:rFonts w:hint="eastAsia"/>
          <w:color w:val="auto"/>
          <w:sz w:val="21"/>
        </w:rPr>
        <w:t>规定；</w:t>
      </w:r>
    </w:p>
    <w:p w14:paraId="24D959E6">
      <w:pPr>
        <w:pStyle w:val="104"/>
        <w:numPr>
          <w:ilvl w:val="0"/>
          <w:numId w:val="22"/>
        </w:numPr>
        <w:ind w:firstLineChars="0"/>
        <w:rPr>
          <w:color w:val="auto"/>
          <w:sz w:val="21"/>
        </w:rPr>
      </w:pPr>
      <w:r>
        <w:rPr>
          <w:rFonts w:hint="eastAsia"/>
          <w:color w:val="auto"/>
          <w:sz w:val="21"/>
        </w:rPr>
        <w:t>对焊接连接节点、焊缝的形式、焊接材料、焊缝质量等级、焊接质量保证措施等应按现行国家标准《钢结构设计标准》GB 50017的有关规定进行计算和设计；</w:t>
      </w:r>
    </w:p>
    <w:p w14:paraId="415A83A1">
      <w:pPr>
        <w:pStyle w:val="98"/>
        <w:numPr>
          <w:ilvl w:val="2"/>
          <w:numId w:val="11"/>
        </w:numPr>
        <w:tabs>
          <w:tab w:val="left" w:pos="547"/>
          <w:tab w:val="left" w:pos="1080"/>
          <w:tab w:val="clear" w:pos="0"/>
        </w:tabs>
        <w:ind w:left="0"/>
      </w:pPr>
      <w:r>
        <w:t>需要进行抗震验算的</w:t>
      </w:r>
      <w:r>
        <w:rPr>
          <w:rFonts w:hint="eastAsia"/>
        </w:rPr>
        <w:t>构造</w:t>
      </w:r>
      <w:r>
        <w:t>应</w:t>
      </w:r>
      <w:r>
        <w:rPr>
          <w:rFonts w:hint="eastAsia"/>
        </w:rPr>
        <w:t>符合</w:t>
      </w:r>
      <w:r>
        <w:t>现行国家标准《建筑抗震设计标准》GB/T 50011的有关规定。</w:t>
      </w:r>
    </w:p>
    <w:p w14:paraId="48787E5F">
      <w:pPr>
        <w:pStyle w:val="101"/>
        <w:numPr>
          <w:ilvl w:val="1"/>
          <w:numId w:val="11"/>
        </w:numPr>
        <w:spacing w:before="156" w:after="156" w:line="360" w:lineRule="auto"/>
        <w:outlineLvl w:val="1"/>
        <w:rPr>
          <w:rFonts w:hint="eastAsia"/>
        </w:rPr>
      </w:pPr>
      <w:bookmarkStart w:id="154" w:name="_Toc10897"/>
      <w:bookmarkStart w:id="155" w:name="_Toc27245"/>
      <w:bookmarkStart w:id="156" w:name="_Toc1274675887"/>
      <w:bookmarkStart w:id="157" w:name="_Toc1705082825"/>
      <w:r>
        <w:rPr>
          <w:rFonts w:hint="eastAsia"/>
        </w:rPr>
        <w:t>防腐设计</w:t>
      </w:r>
      <w:bookmarkEnd w:id="154"/>
      <w:bookmarkEnd w:id="155"/>
      <w:bookmarkEnd w:id="156"/>
      <w:bookmarkEnd w:id="157"/>
    </w:p>
    <w:p w14:paraId="5194D5E8">
      <w:pPr>
        <w:pStyle w:val="98"/>
        <w:numPr>
          <w:ilvl w:val="2"/>
          <w:numId w:val="11"/>
        </w:numPr>
        <w:tabs>
          <w:tab w:val="left" w:pos="547"/>
          <w:tab w:val="left" w:pos="1080"/>
          <w:tab w:val="clear" w:pos="0"/>
        </w:tabs>
        <w:ind w:left="0"/>
      </w:pPr>
      <w:r>
        <w:rPr>
          <w:rFonts w:hint="eastAsia"/>
        </w:rPr>
        <w:t>装配式污水处理设施</w:t>
      </w:r>
      <w:r>
        <w:t>的连接材料、防腐涂装材料和防火涂料应符合</w:t>
      </w:r>
      <w:r>
        <w:rPr>
          <w:rFonts w:hint="eastAsia"/>
        </w:rPr>
        <w:t>国家</w:t>
      </w:r>
      <w:r>
        <w:t>现行标准《建筑钢结构防腐蚀技术规程》JGJ/T 251和《工业建筑防腐蚀设计规范》GB</w:t>
      </w:r>
      <w:r>
        <w:rPr>
          <w:rFonts w:hint="eastAsia"/>
        </w:rPr>
        <w:t xml:space="preserve"> </w:t>
      </w:r>
      <w:r>
        <w:t>50046的有关规定。</w:t>
      </w:r>
    </w:p>
    <w:p w14:paraId="55DF057D">
      <w:pPr>
        <w:pStyle w:val="98"/>
        <w:numPr>
          <w:ilvl w:val="2"/>
          <w:numId w:val="11"/>
        </w:numPr>
        <w:tabs>
          <w:tab w:val="left" w:pos="547"/>
          <w:tab w:val="left" w:pos="1080"/>
          <w:tab w:val="clear" w:pos="0"/>
        </w:tabs>
        <w:ind w:left="0"/>
      </w:pPr>
      <w:r>
        <w:t>当</w:t>
      </w:r>
      <w:r>
        <w:rPr>
          <w:rFonts w:hint="eastAsia"/>
        </w:rPr>
        <w:t>装配式污水处理设施</w:t>
      </w:r>
      <w:r>
        <w:t>选用不锈钢时，不锈钢板的性能应符合现行国家标准《不锈钢冷轧钢板和钢带》GB/T 3280的有关规定。</w:t>
      </w:r>
    </w:p>
    <w:p w14:paraId="67E26EF0">
      <w:pPr>
        <w:pStyle w:val="98"/>
        <w:numPr>
          <w:ilvl w:val="2"/>
          <w:numId w:val="11"/>
        </w:numPr>
        <w:tabs>
          <w:tab w:val="left" w:pos="547"/>
          <w:tab w:val="left" w:pos="1080"/>
          <w:tab w:val="clear" w:pos="0"/>
        </w:tabs>
        <w:ind w:left="0"/>
      </w:pPr>
      <w:r>
        <w:rPr>
          <w:rFonts w:hint="eastAsia"/>
        </w:rPr>
        <w:t>装配式污水处理设施</w:t>
      </w:r>
      <w:r>
        <w:t>防腐处理应符合</w:t>
      </w:r>
      <w:r>
        <w:rPr>
          <w:rFonts w:hint="eastAsia"/>
        </w:rPr>
        <w:t>下列</w:t>
      </w:r>
      <w:r>
        <w:rPr>
          <w:rFonts w:hint="eastAsia"/>
          <w:lang w:val="en-US" w:eastAsia="zh-CN"/>
        </w:rPr>
        <w:t>要求</w:t>
      </w:r>
      <w:r>
        <w:t>：</w:t>
      </w:r>
    </w:p>
    <w:p w14:paraId="74C6E7EB">
      <w:pPr>
        <w:pStyle w:val="104"/>
        <w:numPr>
          <w:ilvl w:val="0"/>
          <w:numId w:val="23"/>
        </w:numPr>
        <w:ind w:firstLineChars="0"/>
        <w:rPr>
          <w:color w:val="auto"/>
          <w:sz w:val="21"/>
        </w:rPr>
      </w:pPr>
      <w:r>
        <w:rPr>
          <w:rFonts w:hint="eastAsia"/>
          <w:color w:val="auto"/>
          <w:sz w:val="21"/>
        </w:rPr>
        <w:t>不锈钢结构应根据所在环境的耐腐蚀性要求选择合适的牌号和表面处理方式</w:t>
      </w:r>
      <w:r>
        <w:rPr>
          <w:rFonts w:hint="eastAsia"/>
          <w:color w:val="auto"/>
          <w:sz w:val="21"/>
          <w:lang w:eastAsia="zh-CN"/>
        </w:rPr>
        <w:t>并</w:t>
      </w:r>
      <w:r>
        <w:rPr>
          <w:rFonts w:hint="eastAsia"/>
          <w:color w:val="auto"/>
          <w:sz w:val="21"/>
        </w:rPr>
        <w:t>按表5.5.3的分类进行维护；</w:t>
      </w:r>
    </w:p>
    <w:p w14:paraId="0DBC1072">
      <w:pPr>
        <w:ind w:firstLine="442"/>
        <w:jc w:val="center"/>
        <w:rPr>
          <w:rFonts w:hint="eastAsia" w:ascii="黑体" w:hAnsi="黑体" w:eastAsia="黑体" w:cs="黑体"/>
          <w:b/>
          <w:bCs/>
          <w:sz w:val="22"/>
          <w:szCs w:val="22"/>
        </w:rPr>
      </w:pPr>
      <w:r>
        <w:rPr>
          <w:rFonts w:hint="eastAsia" w:ascii="黑体" w:hAnsi="黑体" w:eastAsia="黑体" w:cs="黑体"/>
          <w:b/>
          <w:bCs/>
          <w:sz w:val="22"/>
          <w:szCs w:val="22"/>
        </w:rPr>
        <w:t>表5.5.3 不同环境下的防腐措施</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3"/>
        <w:gridCol w:w="2849"/>
        <w:gridCol w:w="2739"/>
        <w:gridCol w:w="2131"/>
      </w:tblGrid>
      <w:tr w14:paraId="2A3DFB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tcBorders>
              <w:top w:val="single" w:color="auto" w:sz="8" w:space="0"/>
              <w:left w:val="single" w:color="auto" w:sz="8" w:space="0"/>
              <w:bottom w:val="single" w:color="auto" w:sz="8" w:space="0"/>
            </w:tcBorders>
            <w:vAlign w:val="center"/>
          </w:tcPr>
          <w:p w14:paraId="02CF9273">
            <w:pPr>
              <w:widowControl/>
              <w:ind w:firstLine="0" w:firstLineChars="0"/>
              <w:jc w:val="center"/>
              <w:rPr>
                <w:rFonts w:hint="eastAsia" w:asciiTheme="minorEastAsia" w:hAnsiTheme="minorEastAsia" w:eastAsiaTheme="minorEastAsia" w:cstheme="minorEastAsia"/>
                <w:color w:val="000000"/>
                <w:kern w:val="0"/>
                <w:sz w:val="18"/>
                <w:szCs w:val="18"/>
                <w:lang w:bidi="ar"/>
              </w:rPr>
            </w:pPr>
            <w:r>
              <w:rPr>
                <w:rFonts w:hint="eastAsia" w:asciiTheme="minorEastAsia" w:hAnsiTheme="minorEastAsia" w:eastAsiaTheme="minorEastAsia" w:cstheme="minorEastAsia"/>
                <w:color w:val="000000"/>
                <w:kern w:val="0"/>
                <w:sz w:val="18"/>
                <w:szCs w:val="18"/>
                <w:lang w:bidi="ar"/>
              </w:rPr>
              <w:t>分类</w:t>
            </w:r>
          </w:p>
        </w:tc>
        <w:tc>
          <w:tcPr>
            <w:tcW w:w="2849" w:type="dxa"/>
            <w:tcBorders>
              <w:top w:val="single" w:color="auto" w:sz="8" w:space="0"/>
              <w:bottom w:val="single" w:color="auto" w:sz="8" w:space="0"/>
            </w:tcBorders>
            <w:vAlign w:val="center"/>
          </w:tcPr>
          <w:p w14:paraId="7031FF9F">
            <w:pPr>
              <w:widowControl/>
              <w:ind w:firstLine="0" w:firstLineChars="0"/>
              <w:jc w:val="center"/>
              <w:rPr>
                <w:rFonts w:hint="eastAsia" w:asciiTheme="minorEastAsia" w:hAnsiTheme="minorEastAsia" w:eastAsiaTheme="minorEastAsia" w:cstheme="minorEastAsia"/>
                <w:color w:val="000000"/>
                <w:kern w:val="0"/>
                <w:sz w:val="18"/>
                <w:szCs w:val="18"/>
                <w:lang w:bidi="ar"/>
              </w:rPr>
            </w:pPr>
            <w:r>
              <w:rPr>
                <w:rFonts w:hint="eastAsia" w:asciiTheme="minorEastAsia" w:hAnsiTheme="minorEastAsia" w:eastAsiaTheme="minorEastAsia" w:cstheme="minorEastAsia"/>
                <w:color w:val="000000"/>
                <w:kern w:val="0"/>
                <w:sz w:val="18"/>
                <w:szCs w:val="18"/>
                <w:lang w:bidi="ar"/>
              </w:rPr>
              <w:t>环境</w:t>
            </w:r>
          </w:p>
        </w:tc>
        <w:tc>
          <w:tcPr>
            <w:tcW w:w="2739" w:type="dxa"/>
            <w:tcBorders>
              <w:top w:val="single" w:color="auto" w:sz="8" w:space="0"/>
              <w:bottom w:val="single" w:color="auto" w:sz="8" w:space="0"/>
            </w:tcBorders>
            <w:vAlign w:val="center"/>
          </w:tcPr>
          <w:p w14:paraId="4928594B">
            <w:pPr>
              <w:widowControl/>
              <w:ind w:firstLine="0" w:firstLineChars="0"/>
              <w:jc w:val="center"/>
              <w:rPr>
                <w:rFonts w:hint="eastAsia" w:asciiTheme="minorEastAsia" w:hAnsiTheme="minorEastAsia" w:eastAsiaTheme="minorEastAsia" w:cstheme="minorEastAsia"/>
                <w:color w:val="000000"/>
                <w:kern w:val="0"/>
                <w:sz w:val="18"/>
                <w:szCs w:val="18"/>
                <w:lang w:bidi="ar"/>
              </w:rPr>
            </w:pPr>
            <w:r>
              <w:rPr>
                <w:rFonts w:hint="eastAsia" w:asciiTheme="minorEastAsia" w:hAnsiTheme="minorEastAsia" w:eastAsiaTheme="minorEastAsia" w:cstheme="minorEastAsia"/>
                <w:color w:val="000000"/>
                <w:kern w:val="0"/>
                <w:sz w:val="18"/>
                <w:szCs w:val="18"/>
                <w:lang w:bidi="ar"/>
              </w:rPr>
              <w:t>可能的腐蚀类型</w:t>
            </w:r>
          </w:p>
        </w:tc>
        <w:tc>
          <w:tcPr>
            <w:tcW w:w="2131" w:type="dxa"/>
            <w:tcBorders>
              <w:top w:val="single" w:color="auto" w:sz="8" w:space="0"/>
              <w:bottom w:val="single" w:color="auto" w:sz="8" w:space="0"/>
              <w:right w:val="single" w:color="auto" w:sz="8" w:space="0"/>
            </w:tcBorders>
            <w:vAlign w:val="center"/>
          </w:tcPr>
          <w:p w14:paraId="2BF67D9F">
            <w:pPr>
              <w:widowControl/>
              <w:ind w:firstLine="0" w:firstLineChars="0"/>
              <w:jc w:val="center"/>
              <w:rPr>
                <w:rFonts w:hint="eastAsia" w:asciiTheme="minorEastAsia" w:hAnsiTheme="minorEastAsia" w:eastAsiaTheme="minorEastAsia" w:cstheme="minorEastAsia"/>
                <w:color w:val="000000"/>
                <w:kern w:val="0"/>
                <w:sz w:val="18"/>
                <w:szCs w:val="18"/>
                <w:lang w:bidi="ar"/>
              </w:rPr>
            </w:pPr>
            <w:r>
              <w:rPr>
                <w:rFonts w:hint="eastAsia" w:asciiTheme="minorEastAsia" w:hAnsiTheme="minorEastAsia" w:eastAsiaTheme="minorEastAsia" w:cstheme="minorEastAsia"/>
                <w:color w:val="000000"/>
                <w:kern w:val="0"/>
                <w:sz w:val="18"/>
                <w:szCs w:val="18"/>
                <w:lang w:bidi="ar"/>
              </w:rPr>
              <w:t>防腐措施</w:t>
            </w:r>
          </w:p>
        </w:tc>
      </w:tr>
      <w:tr w14:paraId="5F1B1A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03" w:type="dxa"/>
            <w:tcBorders>
              <w:top w:val="single" w:color="auto" w:sz="8" w:space="0"/>
              <w:left w:val="single" w:color="auto" w:sz="8" w:space="0"/>
            </w:tcBorders>
            <w:vAlign w:val="center"/>
          </w:tcPr>
          <w:p w14:paraId="26E27290">
            <w:pPr>
              <w:widowControl/>
              <w:ind w:firstLine="0" w:firstLineChars="0"/>
              <w:jc w:val="center"/>
              <w:rPr>
                <w:rFonts w:hint="eastAsia" w:asciiTheme="minorEastAsia" w:hAnsiTheme="minorEastAsia" w:eastAsiaTheme="minorEastAsia" w:cstheme="minorEastAsia"/>
                <w:color w:val="000000"/>
                <w:kern w:val="0"/>
                <w:sz w:val="18"/>
                <w:szCs w:val="18"/>
                <w:lang w:bidi="ar"/>
              </w:rPr>
            </w:pPr>
            <w:r>
              <w:rPr>
                <w:rFonts w:hint="eastAsia" w:asciiTheme="minorEastAsia" w:hAnsiTheme="minorEastAsia" w:eastAsiaTheme="minorEastAsia" w:cstheme="minorEastAsia"/>
                <w:color w:val="000000"/>
                <w:kern w:val="0"/>
                <w:sz w:val="18"/>
                <w:szCs w:val="18"/>
                <w:lang w:bidi="ar"/>
              </w:rPr>
              <w:t>一</w:t>
            </w:r>
          </w:p>
        </w:tc>
        <w:tc>
          <w:tcPr>
            <w:tcW w:w="2849" w:type="dxa"/>
            <w:tcBorders>
              <w:top w:val="single" w:color="auto" w:sz="8" w:space="0"/>
            </w:tcBorders>
            <w:vAlign w:val="center"/>
          </w:tcPr>
          <w:p w14:paraId="5851D77A">
            <w:pPr>
              <w:widowControl/>
              <w:ind w:firstLine="0" w:firstLineChars="0"/>
              <w:jc w:val="center"/>
              <w:rPr>
                <w:rFonts w:hint="eastAsia" w:asciiTheme="minorEastAsia" w:hAnsiTheme="minorEastAsia" w:eastAsiaTheme="minorEastAsia" w:cstheme="minorEastAsia"/>
                <w:color w:val="000000"/>
                <w:kern w:val="0"/>
                <w:sz w:val="18"/>
                <w:szCs w:val="18"/>
                <w:lang w:bidi="ar"/>
              </w:rPr>
            </w:pPr>
            <w:r>
              <w:rPr>
                <w:rFonts w:hint="eastAsia" w:asciiTheme="minorEastAsia" w:hAnsiTheme="minorEastAsia" w:eastAsiaTheme="minorEastAsia" w:cstheme="minorEastAsia"/>
                <w:color w:val="000000"/>
                <w:kern w:val="0"/>
                <w:sz w:val="18"/>
                <w:szCs w:val="18"/>
                <w:lang w:bidi="ar"/>
              </w:rPr>
              <w:t>沿海地区</w:t>
            </w:r>
          </w:p>
        </w:tc>
        <w:tc>
          <w:tcPr>
            <w:tcW w:w="2739" w:type="dxa"/>
            <w:tcBorders>
              <w:top w:val="single" w:color="auto" w:sz="8" w:space="0"/>
            </w:tcBorders>
            <w:vAlign w:val="center"/>
          </w:tcPr>
          <w:p w14:paraId="56C44301">
            <w:pPr>
              <w:widowControl/>
              <w:ind w:firstLine="0" w:firstLineChars="0"/>
              <w:jc w:val="center"/>
              <w:rPr>
                <w:rFonts w:hint="eastAsia" w:asciiTheme="minorEastAsia" w:hAnsiTheme="minorEastAsia" w:eastAsiaTheme="minorEastAsia" w:cstheme="minorEastAsia"/>
                <w:color w:val="000000"/>
                <w:kern w:val="0"/>
                <w:sz w:val="18"/>
                <w:szCs w:val="18"/>
                <w:lang w:bidi="ar"/>
              </w:rPr>
            </w:pPr>
            <w:r>
              <w:rPr>
                <w:rFonts w:hint="eastAsia" w:asciiTheme="minorEastAsia" w:hAnsiTheme="minorEastAsia" w:eastAsiaTheme="minorEastAsia" w:cstheme="minorEastAsia"/>
                <w:color w:val="000000"/>
                <w:kern w:val="0"/>
                <w:sz w:val="18"/>
                <w:szCs w:val="18"/>
                <w:lang w:bidi="ar"/>
              </w:rPr>
              <w:t>晶间腐蚀、应力腐蚀、点蚀和缝隙腐蚀</w:t>
            </w:r>
          </w:p>
        </w:tc>
        <w:tc>
          <w:tcPr>
            <w:tcW w:w="2131" w:type="dxa"/>
            <w:tcBorders>
              <w:top w:val="single" w:color="auto" w:sz="8" w:space="0"/>
              <w:right w:val="single" w:color="auto" w:sz="8" w:space="0"/>
            </w:tcBorders>
            <w:vAlign w:val="center"/>
          </w:tcPr>
          <w:p w14:paraId="424B557B">
            <w:pPr>
              <w:widowControl/>
              <w:ind w:firstLine="0" w:firstLineChars="0"/>
              <w:jc w:val="center"/>
              <w:rPr>
                <w:rFonts w:hint="eastAsia" w:asciiTheme="minorEastAsia" w:hAnsiTheme="minorEastAsia" w:eastAsiaTheme="minorEastAsia" w:cstheme="minorEastAsia"/>
                <w:color w:val="000000"/>
                <w:kern w:val="0"/>
                <w:sz w:val="18"/>
                <w:szCs w:val="18"/>
                <w:lang w:bidi="ar"/>
              </w:rPr>
            </w:pPr>
            <w:r>
              <w:rPr>
                <w:rFonts w:hint="eastAsia" w:asciiTheme="minorEastAsia" w:hAnsiTheme="minorEastAsia" w:eastAsiaTheme="minorEastAsia" w:cstheme="minorEastAsia"/>
                <w:color w:val="000000"/>
                <w:kern w:val="0"/>
                <w:sz w:val="18"/>
                <w:szCs w:val="18"/>
                <w:lang w:bidi="ar"/>
              </w:rPr>
              <w:t>定期检查并清理积灰</w:t>
            </w:r>
          </w:p>
        </w:tc>
      </w:tr>
      <w:tr w14:paraId="0B2F9F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03" w:type="dxa"/>
            <w:tcBorders>
              <w:left w:val="single" w:color="auto" w:sz="8" w:space="0"/>
            </w:tcBorders>
            <w:vAlign w:val="center"/>
          </w:tcPr>
          <w:p w14:paraId="2DD5E538">
            <w:pPr>
              <w:widowControl/>
              <w:ind w:firstLine="0" w:firstLineChars="0"/>
              <w:jc w:val="center"/>
              <w:rPr>
                <w:rFonts w:hint="eastAsia" w:asciiTheme="minorEastAsia" w:hAnsiTheme="minorEastAsia" w:eastAsiaTheme="minorEastAsia" w:cstheme="minorEastAsia"/>
                <w:color w:val="000000"/>
                <w:kern w:val="0"/>
                <w:sz w:val="18"/>
                <w:szCs w:val="18"/>
                <w:lang w:bidi="ar"/>
              </w:rPr>
            </w:pPr>
            <w:r>
              <w:rPr>
                <w:rFonts w:hint="eastAsia" w:asciiTheme="minorEastAsia" w:hAnsiTheme="minorEastAsia" w:eastAsiaTheme="minorEastAsia" w:cstheme="minorEastAsia"/>
                <w:color w:val="000000"/>
                <w:kern w:val="0"/>
                <w:sz w:val="18"/>
                <w:szCs w:val="18"/>
                <w:lang w:bidi="ar"/>
              </w:rPr>
              <w:t>二</w:t>
            </w:r>
          </w:p>
        </w:tc>
        <w:tc>
          <w:tcPr>
            <w:tcW w:w="2849" w:type="dxa"/>
            <w:vAlign w:val="center"/>
          </w:tcPr>
          <w:p w14:paraId="01C75AF5">
            <w:pPr>
              <w:widowControl/>
              <w:ind w:firstLine="0" w:firstLineChars="0"/>
              <w:jc w:val="center"/>
              <w:rPr>
                <w:rFonts w:hint="eastAsia" w:asciiTheme="minorEastAsia" w:hAnsiTheme="minorEastAsia" w:eastAsiaTheme="minorEastAsia" w:cstheme="minorEastAsia"/>
                <w:color w:val="000000"/>
                <w:kern w:val="0"/>
                <w:sz w:val="18"/>
                <w:szCs w:val="18"/>
                <w:lang w:bidi="ar"/>
              </w:rPr>
            </w:pPr>
            <w:r>
              <w:rPr>
                <w:rFonts w:hint="eastAsia" w:asciiTheme="minorEastAsia" w:hAnsiTheme="minorEastAsia" w:eastAsiaTheme="minorEastAsia" w:cstheme="minorEastAsia"/>
                <w:color w:val="000000"/>
                <w:kern w:val="0"/>
                <w:sz w:val="18"/>
                <w:szCs w:val="18"/>
                <w:lang w:bidi="ar"/>
              </w:rPr>
              <w:t>与腐蚀性介质直接接触或者存在潜在腐蚀性介质的地区</w:t>
            </w:r>
          </w:p>
        </w:tc>
        <w:tc>
          <w:tcPr>
            <w:tcW w:w="2739" w:type="dxa"/>
            <w:vAlign w:val="center"/>
          </w:tcPr>
          <w:p w14:paraId="57F912AA">
            <w:pPr>
              <w:widowControl/>
              <w:ind w:firstLine="0" w:firstLineChars="0"/>
              <w:jc w:val="center"/>
              <w:rPr>
                <w:rFonts w:hint="eastAsia" w:asciiTheme="minorEastAsia" w:hAnsiTheme="minorEastAsia" w:eastAsiaTheme="minorEastAsia" w:cstheme="minorEastAsia"/>
                <w:color w:val="000000"/>
                <w:kern w:val="0"/>
                <w:sz w:val="18"/>
                <w:szCs w:val="18"/>
                <w:lang w:bidi="ar"/>
              </w:rPr>
            </w:pPr>
            <w:r>
              <w:rPr>
                <w:rFonts w:hint="eastAsia" w:asciiTheme="minorEastAsia" w:hAnsiTheme="minorEastAsia" w:eastAsiaTheme="minorEastAsia" w:cstheme="minorEastAsia"/>
                <w:color w:val="000000"/>
                <w:kern w:val="0"/>
                <w:sz w:val="18"/>
                <w:szCs w:val="18"/>
                <w:lang w:bidi="ar"/>
              </w:rPr>
              <w:t>晶间腐蚀、应力腐蚀、均匀腐蚀、点蚀和缝隙腐蚀</w:t>
            </w:r>
          </w:p>
        </w:tc>
        <w:tc>
          <w:tcPr>
            <w:tcW w:w="2131" w:type="dxa"/>
            <w:tcBorders>
              <w:right w:val="single" w:color="auto" w:sz="8" w:space="0"/>
            </w:tcBorders>
            <w:vAlign w:val="center"/>
          </w:tcPr>
          <w:p w14:paraId="094DDD4E">
            <w:pPr>
              <w:widowControl/>
              <w:ind w:firstLine="0" w:firstLineChars="0"/>
              <w:jc w:val="center"/>
              <w:rPr>
                <w:rFonts w:hint="eastAsia" w:asciiTheme="minorEastAsia" w:hAnsiTheme="minorEastAsia" w:eastAsiaTheme="minorEastAsia" w:cstheme="minorEastAsia"/>
                <w:color w:val="000000"/>
                <w:kern w:val="0"/>
                <w:sz w:val="18"/>
                <w:szCs w:val="18"/>
                <w:lang w:bidi="ar"/>
              </w:rPr>
            </w:pPr>
            <w:r>
              <w:rPr>
                <w:rFonts w:hint="eastAsia" w:asciiTheme="minorEastAsia" w:hAnsiTheme="minorEastAsia" w:eastAsiaTheme="minorEastAsia" w:cstheme="minorEastAsia"/>
                <w:color w:val="000000"/>
                <w:kern w:val="0"/>
                <w:sz w:val="18"/>
                <w:szCs w:val="18"/>
                <w:lang w:bidi="ar"/>
              </w:rPr>
              <w:t>咨询材料生产商和专业机构的建议</w:t>
            </w:r>
          </w:p>
        </w:tc>
      </w:tr>
      <w:tr w14:paraId="4B463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03" w:type="dxa"/>
            <w:tcBorders>
              <w:left w:val="single" w:color="auto" w:sz="8" w:space="0"/>
              <w:bottom w:val="single" w:color="auto" w:sz="8" w:space="0"/>
            </w:tcBorders>
            <w:vAlign w:val="center"/>
          </w:tcPr>
          <w:p w14:paraId="3D114FBD">
            <w:pPr>
              <w:widowControl/>
              <w:ind w:firstLine="0" w:firstLineChars="0"/>
              <w:jc w:val="center"/>
              <w:rPr>
                <w:rFonts w:hint="eastAsia" w:asciiTheme="minorEastAsia" w:hAnsiTheme="minorEastAsia" w:eastAsiaTheme="minorEastAsia" w:cstheme="minorEastAsia"/>
                <w:color w:val="000000"/>
                <w:kern w:val="0"/>
                <w:sz w:val="18"/>
                <w:szCs w:val="18"/>
                <w:lang w:bidi="ar"/>
              </w:rPr>
            </w:pPr>
            <w:r>
              <w:rPr>
                <w:rFonts w:hint="eastAsia" w:asciiTheme="minorEastAsia" w:hAnsiTheme="minorEastAsia" w:eastAsiaTheme="minorEastAsia" w:cstheme="minorEastAsia"/>
                <w:color w:val="000000"/>
                <w:kern w:val="0"/>
                <w:sz w:val="18"/>
                <w:szCs w:val="18"/>
                <w:lang w:bidi="ar"/>
              </w:rPr>
              <w:t>三</w:t>
            </w:r>
          </w:p>
        </w:tc>
        <w:tc>
          <w:tcPr>
            <w:tcW w:w="2849" w:type="dxa"/>
            <w:tcBorders>
              <w:bottom w:val="single" w:color="auto" w:sz="8" w:space="0"/>
            </w:tcBorders>
            <w:vAlign w:val="center"/>
          </w:tcPr>
          <w:p w14:paraId="5C2CD336">
            <w:pPr>
              <w:widowControl/>
              <w:ind w:firstLine="0" w:firstLineChars="0"/>
              <w:jc w:val="center"/>
              <w:rPr>
                <w:rFonts w:hint="eastAsia" w:asciiTheme="minorEastAsia" w:hAnsiTheme="minorEastAsia" w:eastAsiaTheme="minorEastAsia" w:cstheme="minorEastAsia"/>
                <w:color w:val="000000"/>
                <w:kern w:val="0"/>
                <w:sz w:val="18"/>
                <w:szCs w:val="18"/>
                <w:lang w:bidi="ar"/>
              </w:rPr>
            </w:pPr>
            <w:r>
              <w:rPr>
                <w:rFonts w:hint="eastAsia" w:asciiTheme="minorEastAsia" w:hAnsiTheme="minorEastAsia" w:eastAsiaTheme="minorEastAsia" w:cstheme="minorEastAsia"/>
                <w:color w:val="000000"/>
                <w:kern w:val="0"/>
                <w:sz w:val="18"/>
                <w:szCs w:val="18"/>
                <w:lang w:bidi="ar"/>
              </w:rPr>
              <w:t>除一类和二类以外</w:t>
            </w:r>
          </w:p>
        </w:tc>
        <w:tc>
          <w:tcPr>
            <w:tcW w:w="2739" w:type="dxa"/>
            <w:tcBorders>
              <w:bottom w:val="single" w:color="auto" w:sz="8" w:space="0"/>
            </w:tcBorders>
            <w:vAlign w:val="center"/>
          </w:tcPr>
          <w:p w14:paraId="3EAF9862">
            <w:pPr>
              <w:widowControl/>
              <w:ind w:firstLine="0" w:firstLineChars="0"/>
              <w:jc w:val="center"/>
              <w:rPr>
                <w:rFonts w:hint="eastAsia" w:asciiTheme="minorEastAsia" w:hAnsiTheme="minorEastAsia" w:eastAsiaTheme="minorEastAsia" w:cstheme="minorEastAsia"/>
                <w:color w:val="000000"/>
                <w:kern w:val="0"/>
                <w:sz w:val="18"/>
                <w:szCs w:val="18"/>
                <w:lang w:bidi="ar"/>
              </w:rPr>
            </w:pPr>
            <w:r>
              <w:rPr>
                <w:rFonts w:hint="eastAsia" w:asciiTheme="minorEastAsia" w:hAnsiTheme="minorEastAsia" w:eastAsiaTheme="minorEastAsia" w:cstheme="minorEastAsia"/>
                <w:color w:val="000000"/>
                <w:kern w:val="0"/>
                <w:sz w:val="18"/>
                <w:szCs w:val="18"/>
                <w:lang w:bidi="ar"/>
              </w:rPr>
              <w:t>点蚀</w:t>
            </w:r>
          </w:p>
        </w:tc>
        <w:tc>
          <w:tcPr>
            <w:tcW w:w="2131" w:type="dxa"/>
            <w:tcBorders>
              <w:bottom w:val="single" w:color="auto" w:sz="8" w:space="0"/>
              <w:right w:val="single" w:color="auto" w:sz="8" w:space="0"/>
            </w:tcBorders>
            <w:vAlign w:val="center"/>
          </w:tcPr>
          <w:p w14:paraId="7175B24D">
            <w:pPr>
              <w:widowControl/>
              <w:ind w:firstLine="0" w:firstLineChars="0"/>
              <w:jc w:val="center"/>
              <w:rPr>
                <w:rFonts w:hint="eastAsia" w:asciiTheme="minorEastAsia" w:hAnsiTheme="minorEastAsia" w:eastAsiaTheme="minorEastAsia" w:cstheme="minorEastAsia"/>
                <w:color w:val="000000"/>
                <w:kern w:val="0"/>
                <w:sz w:val="18"/>
                <w:szCs w:val="18"/>
                <w:lang w:bidi="ar"/>
              </w:rPr>
            </w:pPr>
            <w:r>
              <w:rPr>
                <w:rFonts w:hint="eastAsia" w:asciiTheme="minorEastAsia" w:hAnsiTheme="minorEastAsia" w:eastAsiaTheme="minorEastAsia" w:cstheme="minorEastAsia"/>
                <w:color w:val="000000"/>
                <w:kern w:val="0"/>
                <w:sz w:val="18"/>
                <w:szCs w:val="18"/>
                <w:lang w:bidi="ar"/>
              </w:rPr>
              <w:t>无需维护</w:t>
            </w:r>
          </w:p>
        </w:tc>
      </w:tr>
    </w:tbl>
    <w:p w14:paraId="5FD94DAE">
      <w:pPr>
        <w:pStyle w:val="104"/>
        <w:numPr>
          <w:ilvl w:val="0"/>
          <w:numId w:val="23"/>
        </w:numPr>
        <w:ind w:firstLineChars="0"/>
        <w:rPr>
          <w:color w:val="auto"/>
          <w:sz w:val="21"/>
        </w:rPr>
      </w:pPr>
      <w:r>
        <w:rPr>
          <w:rFonts w:hint="eastAsia"/>
          <w:color w:val="auto"/>
          <w:sz w:val="21"/>
        </w:rPr>
        <w:t>使用碳素钢材料应综合考虑钢结构所处环境的腐蚀性、实际环境条件、施工等因素选择防腐涂料</w:t>
      </w:r>
      <w:r>
        <w:rPr>
          <w:rFonts w:hint="eastAsia"/>
          <w:color w:val="auto"/>
          <w:sz w:val="21"/>
          <w:lang w:eastAsia="zh-CN"/>
        </w:rPr>
        <w:t>涂覆</w:t>
      </w:r>
      <w:r>
        <w:rPr>
          <w:rFonts w:hint="eastAsia"/>
          <w:color w:val="auto"/>
          <w:sz w:val="21"/>
        </w:rPr>
        <w:t>、阴极保护、铝（锌）等金属保护层等措施进行一项或多项组合防腐；</w:t>
      </w:r>
    </w:p>
    <w:p w14:paraId="2E8601DA">
      <w:pPr>
        <w:pStyle w:val="104"/>
        <w:numPr>
          <w:ilvl w:val="0"/>
          <w:numId w:val="23"/>
        </w:numPr>
        <w:ind w:firstLineChars="0"/>
        <w:rPr>
          <w:color w:val="auto"/>
          <w:sz w:val="21"/>
        </w:rPr>
      </w:pPr>
      <w:r>
        <w:rPr>
          <w:rFonts w:hint="eastAsia"/>
          <w:color w:val="auto"/>
          <w:sz w:val="21"/>
        </w:rPr>
        <w:t>钢筋混凝土材料应符合现行国家标准《工业建筑防腐蚀设计标准》GB/T 50046的有关规定；</w:t>
      </w:r>
    </w:p>
    <w:p w14:paraId="6601C26A">
      <w:pPr>
        <w:pStyle w:val="104"/>
        <w:numPr>
          <w:ilvl w:val="0"/>
          <w:numId w:val="23"/>
        </w:numPr>
        <w:ind w:firstLineChars="0"/>
        <w:rPr>
          <w:color w:val="auto"/>
          <w:sz w:val="21"/>
        </w:rPr>
      </w:pPr>
      <w:r>
        <w:rPr>
          <w:rFonts w:hint="eastAsia"/>
          <w:color w:val="auto"/>
          <w:sz w:val="21"/>
        </w:rPr>
        <w:t>防腐蚀材料的耐久性能应与构件所属的环境类别和设计工作年限的要求相匹配；</w:t>
      </w:r>
    </w:p>
    <w:p w14:paraId="6C8C3B84">
      <w:pPr>
        <w:pStyle w:val="98"/>
        <w:numPr>
          <w:ilvl w:val="2"/>
          <w:numId w:val="11"/>
        </w:numPr>
        <w:tabs>
          <w:tab w:val="left" w:pos="547"/>
          <w:tab w:val="left" w:pos="1080"/>
          <w:tab w:val="clear" w:pos="0"/>
        </w:tabs>
        <w:ind w:left="0"/>
      </w:pPr>
      <w:r>
        <w:t>钢材进行防腐处理前应先对构件进行表面处理。处理后金属表面应符合</w:t>
      </w:r>
      <w:r>
        <w:rPr>
          <w:rFonts w:hint="eastAsia"/>
        </w:rPr>
        <w:t>下列规定</w:t>
      </w:r>
      <w:r>
        <w:t>：</w:t>
      </w:r>
    </w:p>
    <w:p w14:paraId="5AD41D14">
      <w:pPr>
        <w:pStyle w:val="104"/>
        <w:numPr>
          <w:ilvl w:val="0"/>
          <w:numId w:val="24"/>
        </w:numPr>
        <w:ind w:firstLineChars="0"/>
        <w:rPr>
          <w:color w:val="auto"/>
          <w:sz w:val="21"/>
        </w:rPr>
      </w:pPr>
      <w:r>
        <w:rPr>
          <w:rFonts w:hint="eastAsia"/>
          <w:color w:val="auto"/>
          <w:sz w:val="21"/>
        </w:rPr>
        <w:t>除锈等级不应低于《涂覆涂料前钢材表面处理 表面清洁度的目视评定 第1部分：未涂覆过的钢材表面和全面清除原有涂层后的钢材表面的锈蚀等级和处理等级》GB 8923.1 中的Sa2.5；</w:t>
      </w:r>
    </w:p>
    <w:p w14:paraId="166C7849">
      <w:pPr>
        <w:pStyle w:val="104"/>
        <w:numPr>
          <w:ilvl w:val="0"/>
          <w:numId w:val="24"/>
        </w:numPr>
        <w:ind w:firstLineChars="0"/>
        <w:rPr>
          <w:color w:val="auto"/>
          <w:sz w:val="21"/>
        </w:rPr>
      </w:pPr>
      <w:r>
        <w:rPr>
          <w:rFonts w:hint="eastAsia"/>
          <w:color w:val="auto"/>
          <w:sz w:val="21"/>
        </w:rPr>
        <w:t>表面清洁度应符合现行国家标准《涂覆涂料前钢材表面处理 表面清洁度的目视评定 第1部分：未涂覆过的钢材表面和全面清除原有涂层后的钢材表面的锈蚀等级和处理等级》GB/T 8923.1的有关规定。</w:t>
      </w:r>
    </w:p>
    <w:p w14:paraId="5A4F5133">
      <w:pPr>
        <w:pStyle w:val="104"/>
        <w:numPr>
          <w:ilvl w:val="0"/>
          <w:numId w:val="24"/>
        </w:numPr>
        <w:ind w:firstLineChars="0"/>
        <w:rPr>
          <w:color w:val="auto"/>
          <w:sz w:val="21"/>
        </w:rPr>
      </w:pPr>
      <w:r>
        <w:rPr>
          <w:rFonts w:hint="eastAsia"/>
          <w:color w:val="auto"/>
          <w:sz w:val="21"/>
        </w:rPr>
        <w:t>表面粗糙度应符合现行国家标准《涂覆涂料前钢材表面处理 喷射清理后的钢材表面粗糙度特性 第1部分: 用于评定喷射清理后钢材表面粗糙度的ISO表面粗糙度比较样块的技术要求和定义》GB/T 13288.1的规定。</w:t>
      </w:r>
    </w:p>
    <w:p w14:paraId="2FEAF2B6">
      <w:pPr>
        <w:pStyle w:val="98"/>
        <w:numPr>
          <w:ilvl w:val="2"/>
          <w:numId w:val="11"/>
        </w:numPr>
        <w:tabs>
          <w:tab w:val="left" w:pos="547"/>
          <w:tab w:val="left" w:pos="1080"/>
          <w:tab w:val="clear" w:pos="0"/>
        </w:tabs>
        <w:ind w:left="0"/>
      </w:pPr>
      <w:r>
        <w:t>防腐涂料的喷涂应符合现行行业标准《化工设备、管道外防腐设计规范》HG/T 20679的规定。</w:t>
      </w:r>
    </w:p>
    <w:p w14:paraId="636DFA25">
      <w:pPr>
        <w:pStyle w:val="98"/>
        <w:numPr>
          <w:ilvl w:val="2"/>
          <w:numId w:val="11"/>
        </w:numPr>
        <w:tabs>
          <w:tab w:val="left" w:pos="547"/>
          <w:tab w:val="left" w:pos="1080"/>
          <w:tab w:val="clear" w:pos="0"/>
        </w:tabs>
        <w:ind w:left="0"/>
      </w:pPr>
      <w:r>
        <w:t>采用阴极保护工艺时，应组合</w:t>
      </w:r>
      <w:r>
        <w:rPr>
          <w:rFonts w:hint="eastAsia"/>
        </w:rPr>
        <w:t>其他</w:t>
      </w:r>
      <w:r>
        <w:t>防腐蚀方案，同时应符合现行国家标准《阴极保护技术条件》GB/T 33378的规定。</w:t>
      </w:r>
    </w:p>
    <w:p w14:paraId="0D2248F8">
      <w:pPr>
        <w:pStyle w:val="98"/>
        <w:numPr>
          <w:ilvl w:val="2"/>
          <w:numId w:val="11"/>
        </w:numPr>
        <w:tabs>
          <w:tab w:val="left" w:pos="547"/>
          <w:tab w:val="left" w:pos="1080"/>
          <w:tab w:val="clear" w:pos="0"/>
        </w:tabs>
        <w:ind w:left="0"/>
      </w:pPr>
      <w:r>
        <w:t>碳素钢结构壁板的厚度应设计腐蚀裕量，腐蚀裕量宜根据腐蚀预测速率、预期使用年限和其他腐蚀控制措施综合确定。碳素钢或低合金钢作结构件腐蚀裕量不应小于1.0mm。</w:t>
      </w:r>
    </w:p>
    <w:p w14:paraId="7755F84E">
      <w:pPr>
        <w:pStyle w:val="98"/>
        <w:numPr>
          <w:ilvl w:val="2"/>
          <w:numId w:val="11"/>
        </w:numPr>
        <w:tabs>
          <w:tab w:val="left" w:pos="547"/>
          <w:tab w:val="left" w:pos="1080"/>
          <w:tab w:val="clear" w:pos="0"/>
        </w:tabs>
        <w:ind w:left="0"/>
      </w:pPr>
      <w:r>
        <w:rPr>
          <w:rFonts w:hint="eastAsia"/>
        </w:rPr>
        <w:t>连接构件防腐设计应符合下列</w:t>
      </w:r>
      <w:r>
        <w:rPr>
          <w:rFonts w:hint="eastAsia"/>
          <w:lang w:val="en-US" w:eastAsia="zh-CN"/>
        </w:rPr>
        <w:t>要求</w:t>
      </w:r>
      <w:r>
        <w:rPr>
          <w:rFonts w:hint="eastAsia"/>
        </w:rPr>
        <w:t>：</w:t>
      </w:r>
    </w:p>
    <w:p w14:paraId="3823BA9A">
      <w:pPr>
        <w:pStyle w:val="104"/>
        <w:numPr>
          <w:ilvl w:val="0"/>
          <w:numId w:val="25"/>
        </w:numPr>
        <w:ind w:firstLineChars="0"/>
        <w:rPr>
          <w:color w:val="auto"/>
          <w:sz w:val="21"/>
        </w:rPr>
      </w:pPr>
      <w:r>
        <w:rPr>
          <w:rFonts w:hint="eastAsia"/>
          <w:color w:val="auto"/>
          <w:sz w:val="21"/>
        </w:rPr>
        <w:t>不同金属材料接触的部位，应采取隔离措施，防止电化学腐蚀；</w:t>
      </w:r>
    </w:p>
    <w:p w14:paraId="4DBA7FEF">
      <w:pPr>
        <w:pStyle w:val="104"/>
        <w:numPr>
          <w:ilvl w:val="0"/>
          <w:numId w:val="25"/>
        </w:numPr>
        <w:ind w:firstLineChars="0"/>
        <w:rPr>
          <w:color w:val="auto"/>
          <w:sz w:val="21"/>
        </w:rPr>
      </w:pPr>
      <w:r>
        <w:rPr>
          <w:color w:val="auto"/>
          <w:sz w:val="21"/>
        </w:rPr>
        <w:t>焊条、螺栓、垫圈、节点板等连接构件的耐腐蚀性能，不应低于主体材料</w:t>
      </w:r>
      <w:r>
        <w:rPr>
          <w:rFonts w:hint="eastAsia"/>
          <w:color w:val="auto"/>
          <w:sz w:val="21"/>
        </w:rPr>
        <w:t>；</w:t>
      </w:r>
    </w:p>
    <w:p w14:paraId="06CAD370">
      <w:pPr>
        <w:pStyle w:val="104"/>
        <w:numPr>
          <w:ilvl w:val="0"/>
          <w:numId w:val="25"/>
        </w:numPr>
        <w:ind w:firstLineChars="0"/>
        <w:rPr>
          <w:color w:val="auto"/>
          <w:sz w:val="21"/>
        </w:rPr>
      </w:pPr>
      <w:r>
        <w:rPr>
          <w:color w:val="auto"/>
          <w:sz w:val="21"/>
        </w:rPr>
        <w:t>垫圈不应采用弹簧垫圈</w:t>
      </w:r>
      <w:r>
        <w:rPr>
          <w:rFonts w:hint="eastAsia"/>
          <w:color w:val="auto"/>
          <w:sz w:val="21"/>
        </w:rPr>
        <w:t>；</w:t>
      </w:r>
    </w:p>
    <w:p w14:paraId="2E1E1A79">
      <w:pPr>
        <w:pStyle w:val="104"/>
        <w:numPr>
          <w:ilvl w:val="0"/>
          <w:numId w:val="25"/>
        </w:numPr>
        <w:ind w:firstLineChars="0"/>
        <w:rPr>
          <w:color w:val="auto"/>
          <w:sz w:val="21"/>
        </w:rPr>
      </w:pPr>
      <w:r>
        <w:rPr>
          <w:color w:val="auto"/>
          <w:sz w:val="21"/>
        </w:rPr>
        <w:t>螺栓、螺母和垫圈应采用热镀锌或热浸锌防护，安装后再采用与主体结构相同的防腐蚀措施</w:t>
      </w:r>
      <w:r>
        <w:rPr>
          <w:rFonts w:hint="eastAsia"/>
          <w:color w:val="auto"/>
          <w:sz w:val="21"/>
        </w:rPr>
        <w:t>；</w:t>
      </w:r>
    </w:p>
    <w:p w14:paraId="53EA62EE">
      <w:pPr>
        <w:pStyle w:val="104"/>
        <w:numPr>
          <w:ilvl w:val="0"/>
          <w:numId w:val="25"/>
        </w:numPr>
        <w:ind w:firstLineChars="0"/>
        <w:rPr>
          <w:color w:val="auto"/>
          <w:sz w:val="21"/>
        </w:rPr>
      </w:pPr>
      <w:r>
        <w:rPr>
          <w:color w:val="auto"/>
          <w:sz w:val="21"/>
        </w:rPr>
        <w:t>采用焊接连接的不锈钢结构，其焊缝的抗腐蚀能力不</w:t>
      </w:r>
      <w:r>
        <w:rPr>
          <w:rFonts w:hint="eastAsia"/>
          <w:color w:val="auto"/>
          <w:sz w:val="21"/>
        </w:rPr>
        <w:t>应</w:t>
      </w:r>
      <w:r>
        <w:rPr>
          <w:color w:val="auto"/>
          <w:sz w:val="21"/>
        </w:rPr>
        <w:t>低于</w:t>
      </w:r>
      <w:r>
        <w:rPr>
          <w:rFonts w:hint="eastAsia"/>
          <w:color w:val="auto"/>
          <w:sz w:val="21"/>
        </w:rPr>
        <w:t>母材</w:t>
      </w:r>
      <w:r>
        <w:rPr>
          <w:color w:val="auto"/>
          <w:sz w:val="21"/>
        </w:rPr>
        <w:t>。</w:t>
      </w:r>
    </w:p>
    <w:p w14:paraId="61E22F88">
      <w:pPr>
        <w:pStyle w:val="101"/>
        <w:numPr>
          <w:ilvl w:val="1"/>
          <w:numId w:val="11"/>
        </w:numPr>
        <w:spacing w:before="156" w:after="156" w:line="360" w:lineRule="auto"/>
        <w:outlineLvl w:val="1"/>
        <w:rPr>
          <w:rFonts w:hint="eastAsia"/>
        </w:rPr>
      </w:pPr>
      <w:bookmarkStart w:id="158" w:name="_Toc14993"/>
      <w:bookmarkStart w:id="159" w:name="_Toc180770337"/>
      <w:bookmarkStart w:id="160" w:name="_Toc1305254207"/>
      <w:bookmarkStart w:id="161" w:name="_Toc5785"/>
      <w:r>
        <w:rPr>
          <w:rFonts w:hint="eastAsia"/>
        </w:rPr>
        <w:t>防渗设计</w:t>
      </w:r>
      <w:bookmarkEnd w:id="158"/>
      <w:bookmarkEnd w:id="159"/>
      <w:bookmarkEnd w:id="160"/>
      <w:bookmarkEnd w:id="161"/>
    </w:p>
    <w:p w14:paraId="3D4663E6">
      <w:pPr>
        <w:pStyle w:val="98"/>
        <w:numPr>
          <w:ilvl w:val="2"/>
          <w:numId w:val="11"/>
        </w:numPr>
        <w:tabs>
          <w:tab w:val="left" w:pos="547"/>
          <w:tab w:val="left" w:pos="1080"/>
          <w:tab w:val="clear" w:pos="0"/>
        </w:tabs>
        <w:ind w:left="0"/>
      </w:pPr>
      <w:r>
        <w:t>混凝土基础的防渗措施应符合现行</w:t>
      </w:r>
      <w:r>
        <w:rPr>
          <w:rFonts w:hint="eastAsia"/>
        </w:rPr>
        <w:t>国家标准</w:t>
      </w:r>
      <w:r>
        <w:t>《建筑与市政工程防水通用规范》GB 55030的有关规定。</w:t>
      </w:r>
    </w:p>
    <w:p w14:paraId="5073532F">
      <w:pPr>
        <w:pStyle w:val="98"/>
        <w:numPr>
          <w:ilvl w:val="2"/>
          <w:numId w:val="11"/>
        </w:numPr>
        <w:tabs>
          <w:tab w:val="left" w:pos="547"/>
          <w:tab w:val="left" w:pos="1080"/>
          <w:tab w:val="clear" w:pos="0"/>
        </w:tabs>
        <w:ind w:left="0"/>
      </w:pPr>
      <w:r>
        <w:t>装配式</w:t>
      </w:r>
      <w:r>
        <w:rPr>
          <w:rFonts w:hint="eastAsia"/>
        </w:rPr>
        <w:t>污水处理设施的</w:t>
      </w:r>
      <w:r>
        <w:t>构件之间应设置防渗措施，可采用刚性防水、柔性防水或者刚性柔性联合防水等多种措施。</w:t>
      </w:r>
    </w:p>
    <w:p w14:paraId="734B09BD">
      <w:pPr>
        <w:pStyle w:val="98"/>
        <w:numPr>
          <w:ilvl w:val="2"/>
          <w:numId w:val="11"/>
        </w:numPr>
        <w:tabs>
          <w:tab w:val="left" w:pos="547"/>
          <w:tab w:val="left" w:pos="1080"/>
          <w:tab w:val="clear" w:pos="0"/>
        </w:tabs>
        <w:ind w:left="0"/>
      </w:pPr>
      <w:r>
        <w:t>防渗措施的选择应综合考虑构件应力、应变、材质、腐蚀因素等条件，以下情况宜采取柔性防水措施或刚性柔性联合防水措施：</w:t>
      </w:r>
    </w:p>
    <w:p w14:paraId="20C1856F">
      <w:pPr>
        <w:pStyle w:val="104"/>
        <w:numPr>
          <w:ilvl w:val="0"/>
          <w:numId w:val="26"/>
        </w:numPr>
        <w:ind w:firstLineChars="0"/>
        <w:rPr>
          <w:color w:val="auto"/>
          <w:sz w:val="21"/>
        </w:rPr>
      </w:pPr>
      <w:r>
        <w:rPr>
          <w:rFonts w:hint="eastAsia"/>
          <w:color w:val="auto"/>
          <w:sz w:val="21"/>
        </w:rPr>
        <w:t>不同温度变形特性材料构件之间，如钢材与混凝土、钢材与砂浆等；</w:t>
      </w:r>
    </w:p>
    <w:p w14:paraId="3B28AAD9">
      <w:pPr>
        <w:pStyle w:val="104"/>
        <w:numPr>
          <w:ilvl w:val="0"/>
          <w:numId w:val="26"/>
        </w:numPr>
        <w:ind w:firstLineChars="0"/>
        <w:rPr>
          <w:color w:val="auto"/>
          <w:sz w:val="21"/>
        </w:rPr>
      </w:pPr>
      <w:r>
        <w:rPr>
          <w:rFonts w:hint="eastAsia"/>
          <w:color w:val="auto"/>
          <w:sz w:val="21"/>
        </w:rPr>
        <w:t>螺栓连接的板材之间；</w:t>
      </w:r>
    </w:p>
    <w:p w14:paraId="222F112A">
      <w:pPr>
        <w:pStyle w:val="104"/>
        <w:numPr>
          <w:ilvl w:val="0"/>
          <w:numId w:val="26"/>
        </w:numPr>
        <w:ind w:firstLineChars="0"/>
      </w:pPr>
      <w:r>
        <w:rPr>
          <w:rFonts w:hint="eastAsia"/>
          <w:color w:val="auto"/>
          <w:sz w:val="21"/>
        </w:rPr>
        <w:t>基础变形缝（伸缩缝、沉降缝、抗震缝）。</w:t>
      </w:r>
      <w:r>
        <w:rPr>
          <w:rFonts w:hint="eastAsia"/>
        </w:rPr>
        <w:t xml:space="preserve"> </w:t>
      </w:r>
    </w:p>
    <w:p w14:paraId="02B232EE">
      <w:pPr>
        <w:pStyle w:val="95"/>
        <w:numPr>
          <w:ilvl w:val="0"/>
          <w:numId w:val="11"/>
        </w:numPr>
        <w:spacing w:before="156" w:after="156"/>
        <w:outlineLvl w:val="1"/>
        <w:rPr>
          <w:rFonts w:hint="eastAsia"/>
        </w:rPr>
      </w:pPr>
      <w:bookmarkStart w:id="162" w:name="_Toc1665177101"/>
      <w:bookmarkStart w:id="163" w:name="_Toc13820"/>
      <w:bookmarkStart w:id="164" w:name="_Toc862002944"/>
      <w:r>
        <w:rPr>
          <w:rFonts w:hint="eastAsia"/>
        </w:rPr>
        <w:t>电气与自控设计</w:t>
      </w:r>
      <w:bookmarkEnd w:id="162"/>
      <w:bookmarkEnd w:id="163"/>
      <w:bookmarkEnd w:id="164"/>
    </w:p>
    <w:p w14:paraId="0958908F">
      <w:pPr>
        <w:pStyle w:val="98"/>
        <w:numPr>
          <w:ilvl w:val="2"/>
          <w:numId w:val="0"/>
        </w:numPr>
        <w:tabs>
          <w:tab w:val="left" w:pos="547"/>
          <w:tab w:val="left" w:pos="1080"/>
          <w:tab w:val="clear" w:pos="0"/>
        </w:tabs>
        <w:rPr>
          <w:color w:val="000000"/>
        </w:rPr>
      </w:pPr>
      <w:r>
        <w:rPr>
          <w:rFonts w:hint="eastAsia"/>
          <w:b/>
          <w:bCs/>
          <w:color w:val="000000"/>
        </w:rPr>
        <w:t xml:space="preserve">6.0.1   </w:t>
      </w:r>
      <w:r>
        <w:rPr>
          <w:color w:val="000000"/>
        </w:rPr>
        <w:t>电气控制柜可采用强弱电一体化设计，其设计及制作应符合现行国家标准《低压配电设计规范》GB 50054和《电气装置安装工程 盘、柜及二次回路接线施工及验收规范》GB 50171的规定。室外电气柜的柜体防护等级不应低于《外壳防护等级（IP代码）》GB/T 4208中IP55的要求。</w:t>
      </w:r>
    </w:p>
    <w:p w14:paraId="25AE64FE">
      <w:pPr>
        <w:pStyle w:val="98"/>
        <w:numPr>
          <w:ilvl w:val="2"/>
          <w:numId w:val="0"/>
        </w:numPr>
        <w:tabs>
          <w:tab w:val="left" w:pos="547"/>
          <w:tab w:val="left" w:pos="1080"/>
          <w:tab w:val="clear" w:pos="0"/>
        </w:tabs>
        <w:jc w:val="both"/>
        <w:rPr>
          <w:color w:val="000000"/>
        </w:rPr>
      </w:pPr>
      <w:r>
        <w:rPr>
          <w:rFonts w:hint="eastAsia"/>
          <w:b/>
          <w:bCs/>
          <w:color w:val="000000"/>
        </w:rPr>
        <w:t xml:space="preserve">6.0.2   </w:t>
      </w:r>
      <w:r>
        <w:rPr>
          <w:color w:val="000000"/>
        </w:rPr>
        <w:t>生化系统配套控制柜（箱）应包含全套电气及控制保护元件</w:t>
      </w:r>
      <w:r>
        <w:rPr>
          <w:rFonts w:hint="eastAsia"/>
          <w:color w:val="000000"/>
          <w:lang w:eastAsia="zh-CN"/>
        </w:rPr>
        <w:t>并</w:t>
      </w:r>
      <w:r>
        <w:rPr>
          <w:color w:val="000000"/>
        </w:rPr>
        <w:t>在柜（箱）面板上显示运行及故障状况。</w:t>
      </w:r>
    </w:p>
    <w:p w14:paraId="2E6520BC">
      <w:pPr>
        <w:pStyle w:val="98"/>
        <w:numPr>
          <w:ilvl w:val="2"/>
          <w:numId w:val="0"/>
        </w:numPr>
        <w:tabs>
          <w:tab w:val="left" w:pos="547"/>
          <w:tab w:val="left" w:pos="1080"/>
          <w:tab w:val="clear" w:pos="0"/>
        </w:tabs>
        <w:rPr>
          <w:color w:val="000000"/>
        </w:rPr>
      </w:pPr>
      <w:r>
        <w:rPr>
          <w:rFonts w:hint="eastAsia"/>
          <w:b/>
          <w:bCs/>
          <w:color w:val="000000"/>
        </w:rPr>
        <w:t xml:space="preserve">6.0.3   </w:t>
      </w:r>
      <w:r>
        <w:rPr>
          <w:color w:val="000000"/>
        </w:rPr>
        <w:t>装配式污水处理厂可根据不同工艺模块单元的特点和需求配置独立的自控系统。</w:t>
      </w:r>
    </w:p>
    <w:p w14:paraId="78A586ED">
      <w:pPr>
        <w:pStyle w:val="98"/>
        <w:numPr>
          <w:ilvl w:val="2"/>
          <w:numId w:val="0"/>
        </w:numPr>
        <w:tabs>
          <w:tab w:val="left" w:pos="547"/>
          <w:tab w:val="left" w:pos="1080"/>
          <w:tab w:val="clear" w:pos="0"/>
        </w:tabs>
        <w:rPr>
          <w:color w:val="000000"/>
        </w:rPr>
      </w:pPr>
      <w:r>
        <w:rPr>
          <w:rFonts w:hint="eastAsia"/>
          <w:b/>
          <w:bCs/>
          <w:color w:val="000000"/>
        </w:rPr>
        <w:t xml:space="preserve">6.0.4   </w:t>
      </w:r>
      <w:r>
        <w:rPr>
          <w:rFonts w:hint="eastAsia"/>
          <w:color w:val="000000"/>
        </w:rPr>
        <w:t>自控</w:t>
      </w:r>
      <w:r>
        <w:rPr>
          <w:color w:val="000000"/>
        </w:rPr>
        <w:t>系统应以适用性、可靠性、先进性、经济性为设计原则，由控制层和设备层两层结构组成：</w:t>
      </w:r>
    </w:p>
    <w:p w14:paraId="01362441">
      <w:pPr>
        <w:pStyle w:val="104"/>
        <w:numPr>
          <w:ilvl w:val="0"/>
          <w:numId w:val="27"/>
        </w:numPr>
        <w:ind w:firstLineChars="0"/>
        <w:jc w:val="both"/>
        <w:rPr>
          <w:color w:val="auto"/>
          <w:sz w:val="21"/>
        </w:rPr>
      </w:pPr>
      <w:r>
        <w:rPr>
          <w:rFonts w:hint="eastAsia"/>
          <w:color w:val="auto"/>
          <w:sz w:val="21"/>
        </w:rPr>
        <w:t>设备层的控制优先级高于控制层</w:t>
      </w:r>
      <w:r>
        <w:rPr>
          <w:rFonts w:hint="eastAsia"/>
          <w:color w:val="auto"/>
          <w:sz w:val="21"/>
          <w:lang w:eastAsia="zh-CN"/>
        </w:rPr>
        <w:t>并</w:t>
      </w:r>
      <w:r>
        <w:rPr>
          <w:rFonts w:hint="eastAsia"/>
          <w:color w:val="auto"/>
          <w:sz w:val="21"/>
        </w:rPr>
        <w:t>可独立运行；</w:t>
      </w:r>
    </w:p>
    <w:p w14:paraId="15198DEF">
      <w:pPr>
        <w:pStyle w:val="104"/>
        <w:numPr>
          <w:ilvl w:val="0"/>
          <w:numId w:val="27"/>
        </w:numPr>
        <w:ind w:firstLineChars="0"/>
        <w:jc w:val="both"/>
        <w:rPr>
          <w:color w:val="auto"/>
          <w:sz w:val="21"/>
        </w:rPr>
      </w:pPr>
      <w:r>
        <w:rPr>
          <w:rFonts w:hint="eastAsia"/>
          <w:color w:val="auto"/>
          <w:sz w:val="21"/>
        </w:rPr>
        <w:t>控制层采用可编程控制器</w:t>
      </w:r>
      <w:r>
        <w:rPr>
          <w:sz w:val="21"/>
        </w:rPr>
        <w:t>（PLC）</w:t>
      </w:r>
      <w:r>
        <w:rPr>
          <w:rFonts w:hint="eastAsia"/>
          <w:color w:val="auto"/>
          <w:sz w:val="21"/>
        </w:rPr>
        <w:t>。</w:t>
      </w:r>
    </w:p>
    <w:p w14:paraId="1066C5C5">
      <w:pPr>
        <w:pStyle w:val="98"/>
        <w:numPr>
          <w:ilvl w:val="2"/>
          <w:numId w:val="0"/>
        </w:numPr>
        <w:tabs>
          <w:tab w:val="left" w:pos="547"/>
          <w:tab w:val="left" w:pos="1080"/>
          <w:tab w:val="clear" w:pos="0"/>
        </w:tabs>
        <w:rPr>
          <w:color w:val="000000"/>
        </w:rPr>
      </w:pPr>
      <w:r>
        <w:rPr>
          <w:rFonts w:hint="eastAsia"/>
          <w:b/>
          <w:bCs/>
          <w:color w:val="000000"/>
        </w:rPr>
        <w:t xml:space="preserve">6.0.5   </w:t>
      </w:r>
      <w:r>
        <w:rPr>
          <w:color w:val="000000"/>
        </w:rPr>
        <w:t>控制系统应预留与外界通讯的接口，可远程对网关进行接口配置、软件调试和维护。控制系统也可采用高集成度具备控制及物联功能的新型控制器。</w:t>
      </w:r>
    </w:p>
    <w:p w14:paraId="51BDE188">
      <w:pPr>
        <w:pStyle w:val="98"/>
        <w:numPr>
          <w:ilvl w:val="2"/>
          <w:numId w:val="0"/>
        </w:numPr>
        <w:tabs>
          <w:tab w:val="left" w:pos="547"/>
          <w:tab w:val="left" w:pos="1080"/>
          <w:tab w:val="clear" w:pos="0"/>
        </w:tabs>
        <w:rPr>
          <w:color w:val="000000"/>
        </w:rPr>
      </w:pPr>
      <w:r>
        <w:rPr>
          <w:rFonts w:hint="eastAsia"/>
          <w:b/>
          <w:bCs/>
          <w:color w:val="000000"/>
        </w:rPr>
        <w:t xml:space="preserve">6.0.6   </w:t>
      </w:r>
      <w:r>
        <w:rPr>
          <w:color w:val="000000"/>
        </w:rPr>
        <w:t>控制系统应具有手动和自动两种控制方式。控制系统运行监测范围包括各机械设备运行状态、水质仪表等。其中，人机界面上应显示各机械设备、仪器仪表的运行状态、系统故障报警等内容。</w:t>
      </w:r>
    </w:p>
    <w:p w14:paraId="7C82011F">
      <w:pPr>
        <w:pStyle w:val="98"/>
        <w:numPr>
          <w:ilvl w:val="2"/>
          <w:numId w:val="0"/>
        </w:numPr>
        <w:tabs>
          <w:tab w:val="left" w:pos="547"/>
          <w:tab w:val="left" w:pos="1080"/>
          <w:tab w:val="clear" w:pos="0"/>
        </w:tabs>
      </w:pPr>
      <w:r>
        <w:rPr>
          <w:rFonts w:hint="eastAsia"/>
          <w:b/>
          <w:bCs/>
          <w:color w:val="000000"/>
        </w:rPr>
        <w:t xml:space="preserve">6.0.7   </w:t>
      </w:r>
      <w:r>
        <w:rPr>
          <w:color w:val="000000"/>
        </w:rPr>
        <w:t>控制系统应具有数据采集、处理、控制、管理和安全保护及远程控制等功能。联合运维应考虑硬件+软件，硬件</w:t>
      </w:r>
      <w:r>
        <w:rPr>
          <w:rFonts w:hint="eastAsia"/>
          <w:color w:val="000000"/>
        </w:rPr>
        <w:t>的配备</w:t>
      </w:r>
      <w:r>
        <w:rPr>
          <w:color w:val="000000"/>
        </w:rPr>
        <w:t>应</w:t>
      </w:r>
      <w:r>
        <w:rPr>
          <w:rFonts w:hint="eastAsia"/>
          <w:color w:val="000000"/>
        </w:rPr>
        <w:t>满足以下</w:t>
      </w:r>
      <w:r>
        <w:rPr>
          <w:rFonts w:hint="eastAsia"/>
          <w:color w:val="000000"/>
          <w:lang w:val="en-US" w:eastAsia="zh-CN"/>
        </w:rPr>
        <w:t>要求</w:t>
      </w:r>
      <w:r>
        <w:rPr>
          <w:rFonts w:hint="eastAsia"/>
          <w:color w:val="000000"/>
        </w:rPr>
        <w:t>：</w:t>
      </w:r>
    </w:p>
    <w:p w14:paraId="2271FB33">
      <w:pPr>
        <w:pStyle w:val="104"/>
        <w:numPr>
          <w:ilvl w:val="0"/>
          <w:numId w:val="28"/>
        </w:numPr>
        <w:ind w:firstLineChars="0"/>
        <w:rPr>
          <w:color w:val="auto"/>
          <w:sz w:val="21"/>
        </w:rPr>
      </w:pPr>
      <w:r>
        <w:rPr>
          <w:rFonts w:hint="eastAsia"/>
          <w:color w:val="auto"/>
          <w:sz w:val="21"/>
        </w:rPr>
        <w:t>同时具备设备自控与数据传输功能；</w:t>
      </w:r>
    </w:p>
    <w:p w14:paraId="09BE8D9A">
      <w:pPr>
        <w:pStyle w:val="104"/>
        <w:numPr>
          <w:ilvl w:val="0"/>
          <w:numId w:val="28"/>
        </w:numPr>
        <w:ind w:firstLineChars="0"/>
        <w:rPr>
          <w:color w:val="auto"/>
          <w:sz w:val="21"/>
        </w:rPr>
      </w:pPr>
      <w:r>
        <w:rPr>
          <w:rFonts w:hint="eastAsia"/>
          <w:color w:val="auto"/>
          <w:sz w:val="21"/>
        </w:rPr>
        <w:t>防水防尘耐高温；</w:t>
      </w:r>
    </w:p>
    <w:p w14:paraId="6E4AF7A7">
      <w:pPr>
        <w:pStyle w:val="104"/>
        <w:numPr>
          <w:ilvl w:val="0"/>
          <w:numId w:val="28"/>
        </w:numPr>
        <w:ind w:firstLineChars="0"/>
        <w:rPr>
          <w:color w:val="auto"/>
          <w:sz w:val="21"/>
        </w:rPr>
      </w:pPr>
      <w:r>
        <w:rPr>
          <w:rFonts w:hint="eastAsia"/>
          <w:color w:val="auto"/>
          <w:sz w:val="21"/>
        </w:rPr>
        <w:t>能实现程序远程空间下载技术（OTA）。</w:t>
      </w:r>
    </w:p>
    <w:p w14:paraId="4D0BB009">
      <w:pPr>
        <w:pStyle w:val="98"/>
        <w:numPr>
          <w:ilvl w:val="2"/>
          <w:numId w:val="0"/>
        </w:numPr>
        <w:tabs>
          <w:tab w:val="left" w:pos="547"/>
          <w:tab w:val="left" w:pos="1080"/>
          <w:tab w:val="clear" w:pos="0"/>
        </w:tabs>
        <w:rPr>
          <w:color w:val="000000"/>
        </w:rPr>
      </w:pPr>
      <w:r>
        <w:rPr>
          <w:rFonts w:hint="eastAsia"/>
          <w:b/>
          <w:bCs/>
          <w:color w:val="000000"/>
        </w:rPr>
        <w:t xml:space="preserve">6.0.8   </w:t>
      </w:r>
      <w:r>
        <w:rPr>
          <w:color w:val="000000"/>
        </w:rPr>
        <w:t>可编程控制器电源应做稳压、滤波处理。变频器的输入、输出应采取隔离防干扰措施。</w:t>
      </w:r>
    </w:p>
    <w:p w14:paraId="546D388A">
      <w:pPr>
        <w:pStyle w:val="98"/>
        <w:numPr>
          <w:ilvl w:val="2"/>
          <w:numId w:val="0"/>
        </w:numPr>
        <w:tabs>
          <w:tab w:val="left" w:pos="547"/>
          <w:tab w:val="left" w:pos="1080"/>
          <w:tab w:val="clear" w:pos="0"/>
        </w:tabs>
        <w:rPr>
          <w:color w:val="000000"/>
        </w:rPr>
      </w:pPr>
      <w:r>
        <w:rPr>
          <w:rFonts w:hint="eastAsia"/>
          <w:b/>
          <w:bCs/>
          <w:color w:val="000000"/>
        </w:rPr>
        <w:t xml:space="preserve">6.0.9   </w:t>
      </w:r>
      <w:r>
        <w:rPr>
          <w:color w:val="000000"/>
        </w:rPr>
        <w:t>各电气系统的接地应采用同一接地装置，接地装置的接地电阻应符合其中最小值的要求。各电气系统不能确定接地电阻值时，接地电阻不应大于4Ω。</w:t>
      </w:r>
      <w:r>
        <w:rPr>
          <w:rFonts w:hint="eastAsia"/>
          <w:color w:val="000000"/>
        </w:rPr>
        <w:t>电气系统的</w:t>
      </w:r>
      <w:r>
        <w:rPr>
          <w:color w:val="000000"/>
        </w:rPr>
        <w:t>安全接地保护、过载保护</w:t>
      </w:r>
      <w:r>
        <w:rPr>
          <w:rFonts w:hint="eastAsia"/>
          <w:color w:val="000000"/>
        </w:rPr>
        <w:t>、</w:t>
      </w:r>
      <w:r>
        <w:rPr>
          <w:color w:val="000000"/>
        </w:rPr>
        <w:t>短路保护</w:t>
      </w:r>
      <w:r>
        <w:rPr>
          <w:rFonts w:hint="eastAsia"/>
          <w:color w:val="000000"/>
        </w:rPr>
        <w:t>、</w:t>
      </w:r>
      <w:r>
        <w:rPr>
          <w:color w:val="000000"/>
        </w:rPr>
        <w:t>冷却应符合现行国家标准《电气控制设备》GB/T 3797</w:t>
      </w:r>
      <w:r>
        <w:rPr>
          <w:rFonts w:hint="eastAsia"/>
          <w:color w:val="000000"/>
        </w:rPr>
        <w:t>的规定</w:t>
      </w:r>
      <w:r>
        <w:rPr>
          <w:color w:val="000000"/>
        </w:rPr>
        <w:t>。</w:t>
      </w:r>
    </w:p>
    <w:p w14:paraId="7D1ED5DA">
      <w:pPr>
        <w:pStyle w:val="98"/>
        <w:numPr>
          <w:ilvl w:val="2"/>
          <w:numId w:val="0"/>
        </w:numPr>
        <w:tabs>
          <w:tab w:val="left" w:pos="547"/>
          <w:tab w:val="left" w:pos="1080"/>
          <w:tab w:val="clear" w:pos="0"/>
        </w:tabs>
        <w:rPr>
          <w:color w:val="000000"/>
        </w:rPr>
      </w:pPr>
      <w:r>
        <w:rPr>
          <w:rFonts w:hint="eastAsia"/>
          <w:b/>
          <w:bCs/>
          <w:color w:val="000000"/>
        </w:rPr>
        <w:t xml:space="preserve">6.0.10   </w:t>
      </w:r>
      <w:r>
        <w:rPr>
          <w:color w:val="000000"/>
        </w:rPr>
        <w:t>电路中各电气元</w:t>
      </w:r>
      <w:r>
        <w:rPr>
          <w:rFonts w:hint="eastAsia"/>
          <w:color w:val="000000"/>
        </w:rPr>
        <w:t>器</w:t>
      </w:r>
      <w:r>
        <w:rPr>
          <w:color w:val="000000"/>
        </w:rPr>
        <w:t>件的规格及参数应与设备的额定电流相关联。所有电气元件及附件，均应固定安装在支架或地板上，不得悬吊在电器及连线上。电气元器件的选择应符合现行国家标准《电气控制设备》GB/T 3797的规定。</w:t>
      </w:r>
    </w:p>
    <w:p w14:paraId="22FF1697">
      <w:pPr>
        <w:pStyle w:val="98"/>
        <w:numPr>
          <w:ilvl w:val="2"/>
          <w:numId w:val="0"/>
        </w:numPr>
        <w:tabs>
          <w:tab w:val="left" w:pos="547"/>
          <w:tab w:val="left" w:pos="1080"/>
          <w:tab w:val="clear" w:pos="0"/>
        </w:tabs>
        <w:rPr>
          <w:color w:val="000000"/>
        </w:rPr>
      </w:pPr>
      <w:r>
        <w:rPr>
          <w:rFonts w:hint="eastAsia"/>
          <w:b/>
          <w:bCs/>
          <w:color w:val="000000"/>
        </w:rPr>
        <w:t xml:space="preserve">6.0.11   </w:t>
      </w:r>
      <w:r>
        <w:rPr>
          <w:color w:val="000000"/>
        </w:rPr>
        <w:t>线缆敷设应符合现行国家标准《电力工程电缆设计标准》GB 50217的规定。导线和电缆的选择应符合现行国家标准《机械电气安全 机械电气设备 第1部分</w:t>
      </w:r>
      <w:r>
        <w:rPr>
          <w:rFonts w:hint="eastAsia"/>
          <w:color w:val="000000"/>
        </w:rPr>
        <w:t>：</w:t>
      </w:r>
      <w:r>
        <w:rPr>
          <w:color w:val="000000"/>
        </w:rPr>
        <w:t>通用技术条件》GB/T 5226.1的规定。</w:t>
      </w:r>
    </w:p>
    <w:p w14:paraId="2F126537">
      <w:pPr>
        <w:pStyle w:val="95"/>
        <w:numPr>
          <w:ilvl w:val="0"/>
          <w:numId w:val="11"/>
        </w:numPr>
        <w:rPr>
          <w:rFonts w:hint="eastAsia"/>
        </w:rPr>
      </w:pPr>
      <w:bookmarkStart w:id="165" w:name="_Toc26382"/>
      <w:bookmarkStart w:id="166" w:name="_Toc758797146"/>
      <w:bookmarkStart w:id="167" w:name="_Toc5611"/>
      <w:bookmarkStart w:id="168" w:name="_Toc30131"/>
      <w:bookmarkStart w:id="169" w:name="_Toc1572365485"/>
      <w:bookmarkStart w:id="170" w:name="_Toc12839"/>
      <w:bookmarkStart w:id="171" w:name="_Toc15149"/>
      <w:bookmarkStart w:id="172" w:name="_Toc1786"/>
      <w:bookmarkStart w:id="173" w:name="_Toc20375"/>
      <w:bookmarkStart w:id="174" w:name="_Toc14585"/>
      <w:bookmarkStart w:id="175" w:name="_Toc28133"/>
      <w:r>
        <w:rPr>
          <w:rFonts w:hint="eastAsia"/>
        </w:rPr>
        <w:t>构件出厂检验、包装、运输与存放</w:t>
      </w:r>
      <w:bookmarkEnd w:id="165"/>
      <w:bookmarkEnd w:id="166"/>
      <w:bookmarkEnd w:id="167"/>
      <w:bookmarkEnd w:id="168"/>
      <w:bookmarkEnd w:id="169"/>
      <w:bookmarkEnd w:id="170"/>
      <w:bookmarkEnd w:id="171"/>
      <w:bookmarkEnd w:id="172"/>
    </w:p>
    <w:p w14:paraId="6FC1B7F5">
      <w:pPr>
        <w:pStyle w:val="101"/>
        <w:numPr>
          <w:ilvl w:val="1"/>
          <w:numId w:val="11"/>
        </w:numPr>
        <w:tabs>
          <w:tab w:val="clear" w:pos="0"/>
        </w:tabs>
        <w:spacing w:before="156" w:after="156" w:line="360" w:lineRule="auto"/>
        <w:outlineLvl w:val="1"/>
        <w:rPr>
          <w:rFonts w:hint="eastAsia"/>
        </w:rPr>
      </w:pPr>
      <w:bookmarkStart w:id="176" w:name="_Toc16954"/>
      <w:bookmarkStart w:id="177" w:name="_Toc1960430060"/>
      <w:bookmarkStart w:id="178" w:name="_Toc1345736936"/>
      <w:bookmarkStart w:id="179" w:name="_Toc26888"/>
      <w:bookmarkStart w:id="180" w:name="_Toc18235"/>
      <w:r>
        <w:rPr>
          <w:rFonts w:hint="eastAsia"/>
        </w:rPr>
        <w:t>构件出厂检验</w:t>
      </w:r>
      <w:bookmarkEnd w:id="176"/>
      <w:bookmarkEnd w:id="177"/>
      <w:bookmarkEnd w:id="178"/>
      <w:bookmarkEnd w:id="179"/>
      <w:bookmarkEnd w:id="180"/>
    </w:p>
    <w:p w14:paraId="75BB2F0E">
      <w:pPr>
        <w:pStyle w:val="98"/>
        <w:numPr>
          <w:ilvl w:val="2"/>
          <w:numId w:val="11"/>
        </w:numPr>
        <w:tabs>
          <w:tab w:val="left" w:pos="547"/>
          <w:tab w:val="left" w:pos="1080"/>
          <w:tab w:val="clear" w:pos="0"/>
        </w:tabs>
        <w:ind w:left="0"/>
      </w:pPr>
      <w:r>
        <w:t>预制模块</w:t>
      </w:r>
      <w:r>
        <w:rPr>
          <w:rFonts w:hint="eastAsia"/>
        </w:rPr>
        <w:t>出厂前应通过质检部门的检验</w:t>
      </w:r>
      <w:r>
        <w:rPr>
          <w:rFonts w:hint="eastAsia"/>
          <w:lang w:eastAsia="zh-CN"/>
        </w:rPr>
        <w:t>并</w:t>
      </w:r>
      <w:r>
        <w:rPr>
          <w:rFonts w:hint="eastAsia"/>
        </w:rPr>
        <w:t>出具质量检验合格的相关证明文件。</w:t>
      </w:r>
    </w:p>
    <w:p w14:paraId="2909326F">
      <w:pPr>
        <w:pStyle w:val="98"/>
        <w:numPr>
          <w:ilvl w:val="2"/>
          <w:numId w:val="11"/>
        </w:numPr>
        <w:tabs>
          <w:tab w:val="left" w:pos="547"/>
          <w:tab w:val="left" w:pos="1080"/>
          <w:tab w:val="clear" w:pos="0"/>
        </w:tabs>
        <w:ind w:left="0"/>
        <w:rPr>
          <w:highlight w:val="yellow"/>
        </w:rPr>
      </w:pPr>
      <w:r>
        <w:rPr>
          <w:rFonts w:hint="eastAsia"/>
        </w:rPr>
        <w:t>装配式污水处理设施的出厂应符合表7.1.2的要求。存在不符合要求的，可返工返修处理，返工返修后复检仍不合格则判定为不合格品。</w:t>
      </w:r>
    </w:p>
    <w:p w14:paraId="60E09A06">
      <w:pPr>
        <w:pStyle w:val="119"/>
        <w:numPr>
          <w:ilvl w:val="255"/>
          <w:numId w:val="0"/>
        </w:numPr>
        <w:spacing w:beforeLines="0" w:after="156"/>
        <w:rPr>
          <w:rFonts w:hint="eastAsia" w:hAnsi="黑体" w:cs="黑体"/>
          <w:b/>
          <w:bCs/>
        </w:rPr>
      </w:pPr>
      <w:r>
        <w:rPr>
          <w:rFonts w:hint="eastAsia" w:hAnsi="黑体" w:cs="黑体"/>
          <w:b/>
          <w:bCs/>
        </w:rPr>
        <w:t>表7.1.2 检验项目</w:t>
      </w:r>
    </w:p>
    <w:tbl>
      <w:tblPr>
        <w:tblStyle w:val="28"/>
        <w:tblW w:w="4875"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247"/>
        <w:gridCol w:w="1461"/>
        <w:gridCol w:w="1536"/>
        <w:gridCol w:w="1461"/>
        <w:gridCol w:w="2604"/>
      </w:tblGrid>
      <w:tr w14:paraId="1175C9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atLeast"/>
          <w:jc w:val="center"/>
        </w:trPr>
        <w:tc>
          <w:tcPr>
            <w:tcW w:w="751" w:type="pct"/>
            <w:tcBorders>
              <w:top w:val="single" w:color="auto" w:sz="8" w:space="0"/>
              <w:left w:val="single" w:color="auto" w:sz="8" w:space="0"/>
              <w:bottom w:val="single" w:color="auto" w:sz="8" w:space="0"/>
              <w:tl2br w:val="nil"/>
              <w:tr2bl w:val="nil"/>
            </w:tcBorders>
            <w:shd w:val="clear" w:color="auto" w:fill="auto"/>
            <w:vAlign w:val="center"/>
          </w:tcPr>
          <w:p w14:paraId="2381BFE2">
            <w:pPr>
              <w:widowControl/>
              <w:ind w:firstLine="0" w:firstLineChars="0"/>
              <w:jc w:val="center"/>
              <w:textAlignment w:val="center"/>
              <w:rPr>
                <w:rFonts w:hint="eastAsia" w:ascii="宋体" w:hAnsi="宋体" w:cs="宋体"/>
                <w:b/>
                <w:bCs/>
                <w:color w:val="000000"/>
                <w:sz w:val="18"/>
                <w:szCs w:val="18"/>
              </w:rPr>
            </w:pPr>
            <w:r>
              <w:rPr>
                <w:rFonts w:hint="eastAsia" w:ascii="宋体" w:hAnsi="宋体" w:cs="宋体"/>
                <w:b/>
                <w:bCs/>
                <w:color w:val="000000"/>
                <w:kern w:val="0"/>
                <w:sz w:val="18"/>
                <w:szCs w:val="18"/>
                <w:lang w:bidi="ar"/>
              </w:rPr>
              <w:t>序号</w:t>
            </w:r>
          </w:p>
        </w:tc>
        <w:tc>
          <w:tcPr>
            <w:tcW w:w="879" w:type="pct"/>
            <w:tcBorders>
              <w:top w:val="single" w:color="auto" w:sz="8" w:space="0"/>
              <w:bottom w:val="single" w:color="auto" w:sz="8" w:space="0"/>
              <w:tl2br w:val="nil"/>
              <w:tr2bl w:val="nil"/>
            </w:tcBorders>
            <w:shd w:val="clear" w:color="auto" w:fill="auto"/>
            <w:vAlign w:val="center"/>
          </w:tcPr>
          <w:p w14:paraId="43AB0390">
            <w:pPr>
              <w:widowControl/>
              <w:ind w:firstLine="0" w:firstLineChars="0"/>
              <w:jc w:val="center"/>
              <w:textAlignment w:val="center"/>
              <w:rPr>
                <w:rFonts w:hint="eastAsia" w:ascii="宋体" w:hAnsi="宋体" w:cs="宋体"/>
                <w:b/>
                <w:bCs/>
                <w:color w:val="000000"/>
                <w:sz w:val="18"/>
                <w:szCs w:val="18"/>
              </w:rPr>
            </w:pPr>
            <w:r>
              <w:rPr>
                <w:rFonts w:hint="eastAsia" w:ascii="宋体" w:hAnsi="宋体" w:cs="宋体"/>
                <w:b/>
                <w:bCs/>
                <w:color w:val="000000"/>
                <w:kern w:val="0"/>
                <w:sz w:val="18"/>
                <w:szCs w:val="18"/>
                <w:lang w:bidi="ar"/>
              </w:rPr>
              <w:t>项目</w:t>
            </w:r>
          </w:p>
        </w:tc>
        <w:tc>
          <w:tcPr>
            <w:tcW w:w="924" w:type="pct"/>
            <w:tcBorders>
              <w:top w:val="single" w:color="auto" w:sz="8" w:space="0"/>
              <w:bottom w:val="single" w:color="auto" w:sz="8" w:space="0"/>
              <w:tl2br w:val="nil"/>
              <w:tr2bl w:val="nil"/>
            </w:tcBorders>
            <w:shd w:val="clear" w:color="auto" w:fill="auto"/>
            <w:vAlign w:val="center"/>
          </w:tcPr>
          <w:p w14:paraId="12B48993">
            <w:pPr>
              <w:widowControl/>
              <w:ind w:firstLine="0" w:firstLineChars="0"/>
              <w:jc w:val="center"/>
              <w:textAlignment w:val="center"/>
              <w:rPr>
                <w:rFonts w:hint="eastAsia" w:ascii="宋体" w:hAnsi="宋体" w:cs="宋体"/>
                <w:b/>
                <w:bCs/>
                <w:color w:val="000000"/>
                <w:sz w:val="18"/>
                <w:szCs w:val="18"/>
              </w:rPr>
            </w:pPr>
            <w:r>
              <w:rPr>
                <w:rFonts w:hint="eastAsia" w:ascii="宋体" w:hAnsi="宋体" w:cs="宋体"/>
                <w:b/>
                <w:bCs/>
                <w:color w:val="000000"/>
                <w:kern w:val="0"/>
                <w:sz w:val="18"/>
                <w:szCs w:val="18"/>
                <w:lang w:bidi="ar"/>
              </w:rPr>
              <w:t>出厂检验</w:t>
            </w:r>
          </w:p>
        </w:tc>
        <w:tc>
          <w:tcPr>
            <w:tcW w:w="879" w:type="pct"/>
            <w:tcBorders>
              <w:top w:val="single" w:color="auto" w:sz="8" w:space="0"/>
              <w:bottom w:val="single" w:color="auto" w:sz="8" w:space="0"/>
              <w:tl2br w:val="nil"/>
              <w:tr2bl w:val="nil"/>
            </w:tcBorders>
            <w:shd w:val="clear" w:color="auto" w:fill="auto"/>
            <w:vAlign w:val="center"/>
          </w:tcPr>
          <w:p w14:paraId="330E9336">
            <w:pPr>
              <w:widowControl/>
              <w:ind w:firstLine="0" w:firstLineChars="0"/>
              <w:jc w:val="center"/>
              <w:textAlignment w:val="center"/>
              <w:rPr>
                <w:rFonts w:hint="eastAsia" w:ascii="宋体" w:hAnsi="宋体" w:cs="宋体"/>
                <w:b/>
                <w:bCs/>
                <w:color w:val="000000"/>
                <w:sz w:val="18"/>
                <w:szCs w:val="18"/>
              </w:rPr>
            </w:pPr>
            <w:r>
              <w:rPr>
                <w:rFonts w:hint="eastAsia" w:ascii="宋体" w:hAnsi="宋体" w:cs="宋体"/>
                <w:b/>
                <w:bCs/>
                <w:color w:val="000000"/>
                <w:sz w:val="18"/>
                <w:szCs w:val="18"/>
              </w:rPr>
              <w:t>型式检验</w:t>
            </w:r>
          </w:p>
        </w:tc>
        <w:tc>
          <w:tcPr>
            <w:tcW w:w="1565" w:type="pct"/>
            <w:tcBorders>
              <w:top w:val="single" w:color="auto" w:sz="8" w:space="0"/>
              <w:bottom w:val="single" w:color="auto" w:sz="8" w:space="0"/>
              <w:right w:val="single" w:color="auto" w:sz="8" w:space="0"/>
              <w:tl2br w:val="nil"/>
              <w:tr2bl w:val="nil"/>
            </w:tcBorders>
            <w:shd w:val="clear" w:color="auto" w:fill="auto"/>
            <w:vAlign w:val="center"/>
          </w:tcPr>
          <w:p w14:paraId="51324B0B">
            <w:pPr>
              <w:widowControl/>
              <w:ind w:firstLine="0" w:firstLineChars="0"/>
              <w:jc w:val="center"/>
              <w:textAlignment w:val="center"/>
              <w:rPr>
                <w:rFonts w:hint="eastAsia" w:ascii="宋体" w:hAnsi="宋体" w:cs="宋体"/>
                <w:b/>
                <w:bCs/>
                <w:color w:val="000000"/>
                <w:sz w:val="18"/>
                <w:szCs w:val="18"/>
              </w:rPr>
            </w:pPr>
            <w:r>
              <w:rPr>
                <w:rFonts w:hint="eastAsia" w:ascii="宋体" w:hAnsi="宋体" w:cs="宋体"/>
                <w:b/>
                <w:bCs/>
                <w:color w:val="000000"/>
                <w:sz w:val="18"/>
                <w:szCs w:val="18"/>
              </w:rPr>
              <w:t>备注</w:t>
            </w:r>
          </w:p>
        </w:tc>
      </w:tr>
      <w:tr w14:paraId="0B33F0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atLeast"/>
          <w:jc w:val="center"/>
        </w:trPr>
        <w:tc>
          <w:tcPr>
            <w:tcW w:w="751" w:type="pct"/>
            <w:tcBorders>
              <w:top w:val="single" w:color="auto" w:sz="8" w:space="0"/>
              <w:left w:val="single" w:color="auto" w:sz="8" w:space="0"/>
              <w:tl2br w:val="nil"/>
              <w:tr2bl w:val="nil"/>
            </w:tcBorders>
            <w:shd w:val="clear" w:color="auto" w:fill="auto"/>
            <w:vAlign w:val="center"/>
          </w:tcPr>
          <w:p w14:paraId="6EB9574E">
            <w:pPr>
              <w:widowControl/>
              <w:ind w:firstLine="0" w:firstLineChars="0"/>
              <w:jc w:val="center"/>
              <w:textAlignment w:val="center"/>
              <w:rPr>
                <w:rFonts w:hint="eastAsia" w:ascii="宋体" w:hAnsi="宋体" w:cs="宋体"/>
                <w:color w:val="782400"/>
                <w:sz w:val="18"/>
                <w:szCs w:val="18"/>
              </w:rPr>
            </w:pPr>
            <w:r>
              <w:rPr>
                <w:rFonts w:hint="eastAsia" w:ascii="宋体" w:hAnsi="宋体" w:cs="宋体"/>
                <w:color w:val="782400"/>
                <w:kern w:val="0"/>
                <w:sz w:val="18"/>
                <w:szCs w:val="18"/>
                <w:lang w:bidi="ar"/>
              </w:rPr>
              <w:t>1</w:t>
            </w:r>
          </w:p>
        </w:tc>
        <w:tc>
          <w:tcPr>
            <w:tcW w:w="879" w:type="pct"/>
            <w:tcBorders>
              <w:top w:val="single" w:color="auto" w:sz="8" w:space="0"/>
              <w:tl2br w:val="nil"/>
              <w:tr2bl w:val="nil"/>
            </w:tcBorders>
            <w:shd w:val="clear" w:color="auto" w:fill="auto"/>
            <w:vAlign w:val="center"/>
          </w:tcPr>
          <w:p w14:paraId="57574997">
            <w:pPr>
              <w:widowControl/>
              <w:ind w:firstLine="0" w:firstLineChars="0"/>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外观</w:t>
            </w:r>
          </w:p>
        </w:tc>
        <w:tc>
          <w:tcPr>
            <w:tcW w:w="924" w:type="pct"/>
            <w:tcBorders>
              <w:top w:val="single" w:color="auto" w:sz="8" w:space="0"/>
              <w:tl2br w:val="nil"/>
              <w:tr2bl w:val="nil"/>
            </w:tcBorders>
            <w:shd w:val="clear" w:color="auto" w:fill="auto"/>
            <w:vAlign w:val="center"/>
          </w:tcPr>
          <w:p w14:paraId="4AAF023E">
            <w:pPr>
              <w:widowControl/>
              <w:ind w:firstLine="0" w:firstLineChars="0"/>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w:t>
            </w:r>
          </w:p>
        </w:tc>
        <w:tc>
          <w:tcPr>
            <w:tcW w:w="879" w:type="pct"/>
            <w:tcBorders>
              <w:top w:val="single" w:color="auto" w:sz="8" w:space="0"/>
              <w:tl2br w:val="nil"/>
              <w:tr2bl w:val="nil"/>
            </w:tcBorders>
            <w:shd w:val="clear" w:color="auto" w:fill="auto"/>
            <w:vAlign w:val="center"/>
          </w:tcPr>
          <w:p w14:paraId="36F5DCF1">
            <w:pPr>
              <w:widowControl/>
              <w:ind w:firstLine="0" w:firstLineChars="0"/>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w:t>
            </w:r>
          </w:p>
        </w:tc>
        <w:tc>
          <w:tcPr>
            <w:tcW w:w="1565" w:type="pct"/>
            <w:tcBorders>
              <w:top w:val="single" w:color="auto" w:sz="8" w:space="0"/>
              <w:right w:val="single" w:color="auto" w:sz="8" w:space="0"/>
              <w:tl2br w:val="nil"/>
              <w:tr2bl w:val="nil"/>
            </w:tcBorders>
            <w:shd w:val="clear" w:color="auto" w:fill="auto"/>
            <w:vAlign w:val="center"/>
          </w:tcPr>
          <w:p w14:paraId="1129C9EB">
            <w:pPr>
              <w:widowControl/>
              <w:ind w:firstLine="0" w:firstLineChars="0"/>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w:t>
            </w:r>
          </w:p>
        </w:tc>
      </w:tr>
      <w:tr w14:paraId="34BA06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atLeast"/>
          <w:jc w:val="center"/>
        </w:trPr>
        <w:tc>
          <w:tcPr>
            <w:tcW w:w="751" w:type="pct"/>
            <w:tcBorders>
              <w:left w:val="single" w:color="auto" w:sz="8" w:space="0"/>
              <w:tl2br w:val="nil"/>
              <w:tr2bl w:val="nil"/>
            </w:tcBorders>
            <w:shd w:val="clear" w:color="auto" w:fill="auto"/>
            <w:vAlign w:val="center"/>
          </w:tcPr>
          <w:p w14:paraId="62B04790">
            <w:pPr>
              <w:widowControl/>
              <w:ind w:firstLine="0" w:firstLineChars="0"/>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2</w:t>
            </w:r>
          </w:p>
        </w:tc>
        <w:tc>
          <w:tcPr>
            <w:tcW w:w="879" w:type="pct"/>
            <w:tcBorders>
              <w:tl2br w:val="nil"/>
              <w:tr2bl w:val="nil"/>
            </w:tcBorders>
            <w:shd w:val="clear" w:color="auto" w:fill="auto"/>
            <w:vAlign w:val="center"/>
          </w:tcPr>
          <w:p w14:paraId="1FB6479D">
            <w:pPr>
              <w:widowControl/>
              <w:ind w:firstLine="0" w:firstLineChars="0"/>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防腐层</w:t>
            </w:r>
          </w:p>
        </w:tc>
        <w:tc>
          <w:tcPr>
            <w:tcW w:w="924" w:type="pct"/>
            <w:tcBorders>
              <w:tl2br w:val="nil"/>
              <w:tr2bl w:val="nil"/>
            </w:tcBorders>
            <w:shd w:val="clear" w:color="auto" w:fill="auto"/>
            <w:vAlign w:val="center"/>
          </w:tcPr>
          <w:p w14:paraId="2EE625E2">
            <w:pPr>
              <w:widowControl/>
              <w:ind w:firstLine="0" w:firstLineChars="0"/>
              <w:jc w:val="center"/>
              <w:textAlignment w:val="center"/>
              <w:rPr>
                <w:rFonts w:hint="eastAsia" w:ascii="宋体" w:hAnsi="宋体" w:cs="宋体"/>
                <w:sz w:val="18"/>
                <w:szCs w:val="18"/>
              </w:rPr>
            </w:pPr>
            <w:r>
              <w:rPr>
                <w:rFonts w:hint="eastAsia" w:ascii="宋体" w:hAnsi="宋体" w:cs="宋体"/>
                <w:kern w:val="0"/>
                <w:sz w:val="18"/>
                <w:szCs w:val="18"/>
                <w:lang w:bidi="ar"/>
              </w:rPr>
              <w:t>√</w:t>
            </w:r>
          </w:p>
        </w:tc>
        <w:tc>
          <w:tcPr>
            <w:tcW w:w="879" w:type="pct"/>
            <w:tcBorders>
              <w:tl2br w:val="nil"/>
              <w:tr2bl w:val="nil"/>
            </w:tcBorders>
            <w:shd w:val="clear" w:color="auto" w:fill="auto"/>
            <w:vAlign w:val="center"/>
          </w:tcPr>
          <w:p w14:paraId="4E480C64">
            <w:pPr>
              <w:widowControl/>
              <w:ind w:firstLine="0" w:firstLineChars="0"/>
              <w:jc w:val="center"/>
              <w:textAlignment w:val="center"/>
              <w:rPr>
                <w:rFonts w:hint="eastAsia" w:ascii="宋体" w:hAnsi="宋体" w:cs="宋体"/>
                <w:sz w:val="18"/>
                <w:szCs w:val="18"/>
              </w:rPr>
            </w:pPr>
            <w:r>
              <w:rPr>
                <w:rFonts w:hint="eastAsia" w:ascii="宋体" w:hAnsi="宋体" w:cs="宋体"/>
                <w:kern w:val="0"/>
                <w:sz w:val="18"/>
                <w:szCs w:val="18"/>
                <w:lang w:bidi="ar"/>
              </w:rPr>
              <w:t>√</w:t>
            </w:r>
          </w:p>
        </w:tc>
        <w:tc>
          <w:tcPr>
            <w:tcW w:w="1565" w:type="pct"/>
            <w:tcBorders>
              <w:right w:val="single" w:color="auto" w:sz="8" w:space="0"/>
              <w:tl2br w:val="nil"/>
              <w:tr2bl w:val="nil"/>
            </w:tcBorders>
            <w:shd w:val="clear" w:color="auto" w:fill="auto"/>
            <w:vAlign w:val="center"/>
          </w:tcPr>
          <w:p w14:paraId="3D10487F">
            <w:pPr>
              <w:widowControl/>
              <w:ind w:firstLine="0" w:firstLineChars="0"/>
              <w:jc w:val="center"/>
              <w:textAlignment w:val="center"/>
              <w:rPr>
                <w:rFonts w:hint="eastAsia" w:ascii="宋体" w:hAnsi="宋体" w:cs="宋体"/>
                <w:sz w:val="18"/>
                <w:szCs w:val="18"/>
              </w:rPr>
            </w:pPr>
            <w:r>
              <w:rPr>
                <w:rFonts w:hint="eastAsia" w:ascii="宋体" w:hAnsi="宋体" w:cs="宋体"/>
                <w:sz w:val="18"/>
                <w:szCs w:val="18"/>
              </w:rPr>
              <w:t>防腐涂料新引入、更换厂家时需进行型式检验，型式检验按周期监控</w:t>
            </w:r>
          </w:p>
        </w:tc>
      </w:tr>
      <w:tr w14:paraId="347EDB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atLeast"/>
          <w:jc w:val="center"/>
        </w:trPr>
        <w:tc>
          <w:tcPr>
            <w:tcW w:w="751" w:type="pct"/>
            <w:tcBorders>
              <w:left w:val="single" w:color="auto" w:sz="8" w:space="0"/>
              <w:tl2br w:val="nil"/>
              <w:tr2bl w:val="nil"/>
            </w:tcBorders>
            <w:shd w:val="clear" w:color="auto" w:fill="auto"/>
            <w:vAlign w:val="center"/>
          </w:tcPr>
          <w:p w14:paraId="5FA1F30D">
            <w:pPr>
              <w:widowControl/>
              <w:ind w:firstLine="0" w:firstLineChars="0"/>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3</w:t>
            </w:r>
          </w:p>
        </w:tc>
        <w:tc>
          <w:tcPr>
            <w:tcW w:w="879" w:type="pct"/>
            <w:tcBorders>
              <w:tl2br w:val="nil"/>
              <w:tr2bl w:val="nil"/>
            </w:tcBorders>
            <w:shd w:val="clear" w:color="auto" w:fill="auto"/>
            <w:vAlign w:val="center"/>
          </w:tcPr>
          <w:p w14:paraId="62F62ADD">
            <w:pPr>
              <w:widowControl/>
              <w:ind w:firstLine="0" w:firstLineChars="0"/>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渗漏试验</w:t>
            </w:r>
          </w:p>
        </w:tc>
        <w:tc>
          <w:tcPr>
            <w:tcW w:w="924" w:type="pct"/>
            <w:tcBorders>
              <w:tl2br w:val="nil"/>
              <w:tr2bl w:val="nil"/>
            </w:tcBorders>
            <w:shd w:val="clear" w:color="auto" w:fill="auto"/>
            <w:vAlign w:val="center"/>
          </w:tcPr>
          <w:p w14:paraId="18D744C4">
            <w:pPr>
              <w:widowControl/>
              <w:ind w:firstLine="0" w:firstLineChars="0"/>
              <w:jc w:val="center"/>
              <w:textAlignment w:val="center"/>
              <w:rPr>
                <w:rFonts w:hint="eastAsia" w:ascii="宋体" w:hAnsi="宋体" w:cs="宋体"/>
                <w:sz w:val="18"/>
                <w:szCs w:val="18"/>
              </w:rPr>
            </w:pPr>
            <w:r>
              <w:rPr>
                <w:rFonts w:hint="eastAsia" w:ascii="宋体" w:hAnsi="宋体" w:cs="宋体"/>
                <w:kern w:val="0"/>
                <w:sz w:val="18"/>
                <w:szCs w:val="18"/>
                <w:lang w:bidi="ar"/>
              </w:rPr>
              <w:t>√</w:t>
            </w:r>
          </w:p>
        </w:tc>
        <w:tc>
          <w:tcPr>
            <w:tcW w:w="879" w:type="pct"/>
            <w:tcBorders>
              <w:tl2br w:val="nil"/>
              <w:tr2bl w:val="nil"/>
            </w:tcBorders>
            <w:shd w:val="clear" w:color="auto" w:fill="auto"/>
            <w:vAlign w:val="center"/>
          </w:tcPr>
          <w:p w14:paraId="1575DCEF">
            <w:pPr>
              <w:widowControl/>
              <w:ind w:firstLine="0" w:firstLineChars="0"/>
              <w:jc w:val="center"/>
              <w:textAlignment w:val="center"/>
              <w:rPr>
                <w:rFonts w:hint="eastAsia" w:ascii="宋体" w:hAnsi="宋体" w:cs="宋体"/>
                <w:sz w:val="18"/>
                <w:szCs w:val="18"/>
              </w:rPr>
            </w:pPr>
            <w:r>
              <w:rPr>
                <w:rFonts w:hint="eastAsia" w:ascii="宋体" w:hAnsi="宋体" w:cs="宋体"/>
                <w:kern w:val="0"/>
                <w:sz w:val="18"/>
                <w:szCs w:val="18"/>
                <w:lang w:bidi="ar"/>
              </w:rPr>
              <w:t>—</w:t>
            </w:r>
          </w:p>
        </w:tc>
        <w:tc>
          <w:tcPr>
            <w:tcW w:w="1565" w:type="pct"/>
            <w:tcBorders>
              <w:right w:val="single" w:color="auto" w:sz="8" w:space="0"/>
              <w:tl2br w:val="nil"/>
              <w:tr2bl w:val="nil"/>
            </w:tcBorders>
            <w:shd w:val="clear" w:color="auto" w:fill="auto"/>
            <w:vAlign w:val="center"/>
          </w:tcPr>
          <w:p w14:paraId="65A98C79">
            <w:pPr>
              <w:widowControl/>
              <w:ind w:firstLine="0" w:firstLineChars="0"/>
              <w:jc w:val="center"/>
              <w:textAlignment w:val="center"/>
              <w:rPr>
                <w:rFonts w:hint="eastAsia" w:ascii="宋体" w:hAnsi="宋体" w:cs="宋体"/>
                <w:sz w:val="18"/>
                <w:szCs w:val="18"/>
              </w:rPr>
            </w:pPr>
            <w:r>
              <w:rPr>
                <w:rFonts w:hint="eastAsia" w:ascii="宋体" w:hAnsi="宋体" w:cs="宋体"/>
                <w:color w:val="000000"/>
                <w:kern w:val="0"/>
                <w:sz w:val="18"/>
                <w:szCs w:val="18"/>
                <w:lang w:bidi="ar"/>
              </w:rPr>
              <w:t>—</w:t>
            </w:r>
          </w:p>
        </w:tc>
      </w:tr>
      <w:tr w14:paraId="1D1C4A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atLeast"/>
          <w:jc w:val="center"/>
        </w:trPr>
        <w:tc>
          <w:tcPr>
            <w:tcW w:w="751" w:type="pct"/>
            <w:tcBorders>
              <w:left w:val="single" w:color="auto" w:sz="8" w:space="0"/>
              <w:tl2br w:val="nil"/>
              <w:tr2bl w:val="nil"/>
            </w:tcBorders>
            <w:shd w:val="clear" w:color="auto" w:fill="auto"/>
            <w:vAlign w:val="center"/>
          </w:tcPr>
          <w:p w14:paraId="01A51939">
            <w:pPr>
              <w:widowControl/>
              <w:ind w:firstLine="0" w:firstLineChars="0"/>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4</w:t>
            </w:r>
          </w:p>
        </w:tc>
        <w:tc>
          <w:tcPr>
            <w:tcW w:w="879" w:type="pct"/>
            <w:tcBorders>
              <w:tl2br w:val="nil"/>
              <w:tr2bl w:val="nil"/>
            </w:tcBorders>
            <w:shd w:val="clear" w:color="auto" w:fill="auto"/>
            <w:vAlign w:val="center"/>
          </w:tcPr>
          <w:p w14:paraId="35C56158">
            <w:pPr>
              <w:widowControl/>
              <w:ind w:firstLine="0" w:firstLineChars="0"/>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控制功能</w:t>
            </w:r>
          </w:p>
        </w:tc>
        <w:tc>
          <w:tcPr>
            <w:tcW w:w="924" w:type="pct"/>
            <w:tcBorders>
              <w:tl2br w:val="nil"/>
              <w:tr2bl w:val="nil"/>
            </w:tcBorders>
            <w:shd w:val="clear" w:color="auto" w:fill="auto"/>
            <w:vAlign w:val="center"/>
          </w:tcPr>
          <w:p w14:paraId="70344B4D">
            <w:pPr>
              <w:widowControl/>
              <w:ind w:firstLine="0" w:firstLineChars="0"/>
              <w:jc w:val="center"/>
              <w:textAlignment w:val="center"/>
              <w:rPr>
                <w:rFonts w:hint="eastAsia" w:ascii="宋体" w:hAnsi="宋体" w:cs="宋体"/>
                <w:sz w:val="18"/>
                <w:szCs w:val="18"/>
              </w:rPr>
            </w:pPr>
            <w:r>
              <w:rPr>
                <w:rFonts w:hint="eastAsia" w:ascii="宋体" w:hAnsi="宋体" w:cs="宋体"/>
                <w:kern w:val="0"/>
                <w:sz w:val="18"/>
                <w:szCs w:val="18"/>
                <w:lang w:bidi="ar"/>
              </w:rPr>
              <w:t>√</w:t>
            </w:r>
          </w:p>
        </w:tc>
        <w:tc>
          <w:tcPr>
            <w:tcW w:w="879" w:type="pct"/>
            <w:tcBorders>
              <w:tl2br w:val="nil"/>
              <w:tr2bl w:val="nil"/>
            </w:tcBorders>
            <w:shd w:val="clear" w:color="auto" w:fill="auto"/>
            <w:vAlign w:val="center"/>
          </w:tcPr>
          <w:p w14:paraId="2139C894">
            <w:pPr>
              <w:widowControl/>
              <w:ind w:firstLine="0" w:firstLineChars="0"/>
              <w:jc w:val="center"/>
              <w:textAlignment w:val="center"/>
              <w:rPr>
                <w:rFonts w:hint="eastAsia" w:ascii="宋体" w:hAnsi="宋体" w:cs="宋体"/>
                <w:sz w:val="18"/>
                <w:szCs w:val="18"/>
              </w:rPr>
            </w:pPr>
            <w:r>
              <w:rPr>
                <w:rFonts w:hint="eastAsia" w:ascii="宋体" w:hAnsi="宋体" w:cs="宋体"/>
                <w:kern w:val="0"/>
                <w:sz w:val="18"/>
                <w:szCs w:val="18"/>
                <w:lang w:bidi="ar"/>
              </w:rPr>
              <w:t>—</w:t>
            </w:r>
          </w:p>
        </w:tc>
        <w:tc>
          <w:tcPr>
            <w:tcW w:w="1565" w:type="pct"/>
            <w:tcBorders>
              <w:right w:val="single" w:color="auto" w:sz="8" w:space="0"/>
              <w:tl2br w:val="nil"/>
              <w:tr2bl w:val="nil"/>
            </w:tcBorders>
            <w:shd w:val="clear" w:color="auto" w:fill="auto"/>
            <w:vAlign w:val="center"/>
          </w:tcPr>
          <w:p w14:paraId="40D09621">
            <w:pPr>
              <w:widowControl/>
              <w:ind w:firstLine="0" w:firstLineChars="0"/>
              <w:jc w:val="center"/>
              <w:textAlignment w:val="center"/>
              <w:rPr>
                <w:rFonts w:hint="eastAsia" w:ascii="宋体" w:hAnsi="宋体" w:cs="宋体"/>
                <w:sz w:val="18"/>
                <w:szCs w:val="18"/>
              </w:rPr>
            </w:pPr>
            <w:r>
              <w:rPr>
                <w:rFonts w:hint="eastAsia" w:ascii="宋体" w:hAnsi="宋体" w:cs="宋体"/>
                <w:color w:val="000000"/>
                <w:kern w:val="0"/>
                <w:sz w:val="18"/>
                <w:szCs w:val="18"/>
                <w:lang w:bidi="ar"/>
              </w:rPr>
              <w:t>—</w:t>
            </w:r>
          </w:p>
        </w:tc>
      </w:tr>
      <w:tr w14:paraId="00F380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atLeast"/>
          <w:jc w:val="center"/>
        </w:trPr>
        <w:tc>
          <w:tcPr>
            <w:tcW w:w="751" w:type="pct"/>
            <w:tcBorders>
              <w:left w:val="single" w:color="auto" w:sz="8" w:space="0"/>
              <w:tl2br w:val="nil"/>
              <w:tr2bl w:val="nil"/>
            </w:tcBorders>
            <w:shd w:val="clear" w:color="auto" w:fill="auto"/>
            <w:vAlign w:val="center"/>
          </w:tcPr>
          <w:p w14:paraId="617439BF">
            <w:pPr>
              <w:widowControl/>
              <w:ind w:firstLine="0" w:firstLineChars="0"/>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5</w:t>
            </w:r>
          </w:p>
        </w:tc>
        <w:tc>
          <w:tcPr>
            <w:tcW w:w="879" w:type="pct"/>
            <w:tcBorders>
              <w:tl2br w:val="nil"/>
              <w:tr2bl w:val="nil"/>
            </w:tcBorders>
            <w:shd w:val="clear" w:color="auto" w:fill="auto"/>
            <w:vAlign w:val="center"/>
          </w:tcPr>
          <w:p w14:paraId="42D83CB0">
            <w:pPr>
              <w:widowControl/>
              <w:ind w:firstLine="0" w:firstLineChars="0"/>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使用性能</w:t>
            </w:r>
          </w:p>
        </w:tc>
        <w:tc>
          <w:tcPr>
            <w:tcW w:w="924" w:type="pct"/>
            <w:tcBorders>
              <w:tl2br w:val="nil"/>
              <w:tr2bl w:val="nil"/>
            </w:tcBorders>
            <w:shd w:val="clear" w:color="auto" w:fill="auto"/>
            <w:vAlign w:val="center"/>
          </w:tcPr>
          <w:p w14:paraId="7C9CFFC7">
            <w:pPr>
              <w:widowControl/>
              <w:ind w:firstLine="0" w:firstLineChars="0"/>
              <w:jc w:val="center"/>
              <w:textAlignment w:val="center"/>
              <w:rPr>
                <w:rFonts w:hint="eastAsia" w:ascii="宋体" w:hAnsi="宋体" w:cs="宋体"/>
                <w:sz w:val="18"/>
                <w:szCs w:val="18"/>
              </w:rPr>
            </w:pPr>
            <w:r>
              <w:rPr>
                <w:rFonts w:hint="eastAsia" w:ascii="宋体" w:hAnsi="宋体" w:cs="宋体"/>
                <w:kern w:val="0"/>
                <w:sz w:val="18"/>
                <w:szCs w:val="18"/>
                <w:lang w:bidi="ar"/>
              </w:rPr>
              <w:t>—</w:t>
            </w:r>
          </w:p>
        </w:tc>
        <w:tc>
          <w:tcPr>
            <w:tcW w:w="879" w:type="pct"/>
            <w:tcBorders>
              <w:tl2br w:val="nil"/>
              <w:tr2bl w:val="nil"/>
            </w:tcBorders>
            <w:shd w:val="clear" w:color="auto" w:fill="auto"/>
            <w:vAlign w:val="center"/>
          </w:tcPr>
          <w:p w14:paraId="2E0D7F50">
            <w:pPr>
              <w:widowControl/>
              <w:ind w:firstLine="0" w:firstLineChars="0"/>
              <w:jc w:val="center"/>
              <w:textAlignment w:val="center"/>
              <w:rPr>
                <w:rFonts w:hint="eastAsia" w:ascii="宋体" w:hAnsi="宋体" w:cs="宋体"/>
                <w:sz w:val="18"/>
                <w:szCs w:val="18"/>
              </w:rPr>
            </w:pPr>
            <w:r>
              <w:rPr>
                <w:rFonts w:hint="eastAsia" w:ascii="宋体" w:hAnsi="宋体" w:cs="宋体"/>
                <w:kern w:val="0"/>
                <w:sz w:val="18"/>
                <w:szCs w:val="18"/>
                <w:lang w:bidi="ar"/>
              </w:rPr>
              <w:t>—</w:t>
            </w:r>
          </w:p>
        </w:tc>
        <w:tc>
          <w:tcPr>
            <w:tcW w:w="1565" w:type="pct"/>
            <w:tcBorders>
              <w:right w:val="single" w:color="auto" w:sz="8" w:space="0"/>
              <w:tl2br w:val="nil"/>
              <w:tr2bl w:val="nil"/>
            </w:tcBorders>
            <w:shd w:val="clear" w:color="auto" w:fill="auto"/>
            <w:vAlign w:val="center"/>
          </w:tcPr>
          <w:p w14:paraId="56D9EA04">
            <w:pPr>
              <w:widowControl/>
              <w:ind w:firstLine="0" w:firstLineChars="0"/>
              <w:jc w:val="center"/>
              <w:textAlignment w:val="center"/>
              <w:rPr>
                <w:rFonts w:hint="eastAsia" w:ascii="宋体" w:hAnsi="宋体" w:cs="宋体"/>
                <w:sz w:val="18"/>
                <w:szCs w:val="18"/>
              </w:rPr>
            </w:pPr>
            <w:r>
              <w:rPr>
                <w:rFonts w:hint="eastAsia" w:ascii="宋体" w:hAnsi="宋体" w:cs="宋体"/>
                <w:sz w:val="18"/>
                <w:szCs w:val="18"/>
              </w:rPr>
              <w:t>调试阶段监控</w:t>
            </w:r>
          </w:p>
        </w:tc>
      </w:tr>
      <w:tr w14:paraId="78DA0E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atLeast"/>
          <w:jc w:val="center"/>
        </w:trPr>
        <w:tc>
          <w:tcPr>
            <w:tcW w:w="751" w:type="pct"/>
            <w:tcBorders>
              <w:left w:val="single" w:color="auto" w:sz="8" w:space="0"/>
              <w:tl2br w:val="nil"/>
              <w:tr2bl w:val="nil"/>
            </w:tcBorders>
            <w:shd w:val="clear" w:color="auto" w:fill="auto"/>
            <w:vAlign w:val="center"/>
          </w:tcPr>
          <w:p w14:paraId="18829D6D">
            <w:pPr>
              <w:widowControl/>
              <w:ind w:firstLine="0" w:firstLineChars="0"/>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6</w:t>
            </w:r>
          </w:p>
        </w:tc>
        <w:tc>
          <w:tcPr>
            <w:tcW w:w="879" w:type="pct"/>
            <w:tcBorders>
              <w:tl2br w:val="nil"/>
              <w:tr2bl w:val="nil"/>
            </w:tcBorders>
            <w:shd w:val="clear" w:color="auto" w:fill="auto"/>
            <w:vAlign w:val="center"/>
          </w:tcPr>
          <w:p w14:paraId="65DE2A20">
            <w:pPr>
              <w:widowControl/>
              <w:ind w:firstLine="0" w:firstLineChars="0"/>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臭气</w:t>
            </w:r>
          </w:p>
        </w:tc>
        <w:tc>
          <w:tcPr>
            <w:tcW w:w="924" w:type="pct"/>
            <w:tcBorders>
              <w:tl2br w:val="nil"/>
              <w:tr2bl w:val="nil"/>
            </w:tcBorders>
            <w:shd w:val="clear" w:color="auto" w:fill="auto"/>
            <w:vAlign w:val="center"/>
          </w:tcPr>
          <w:p w14:paraId="1702F691">
            <w:pPr>
              <w:widowControl/>
              <w:ind w:firstLine="0" w:firstLineChars="0"/>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w:t>
            </w:r>
          </w:p>
        </w:tc>
        <w:tc>
          <w:tcPr>
            <w:tcW w:w="879" w:type="pct"/>
            <w:tcBorders>
              <w:tl2br w:val="nil"/>
              <w:tr2bl w:val="nil"/>
            </w:tcBorders>
            <w:shd w:val="clear" w:color="auto" w:fill="auto"/>
            <w:vAlign w:val="center"/>
          </w:tcPr>
          <w:p w14:paraId="67B9C7E1">
            <w:pPr>
              <w:widowControl/>
              <w:ind w:firstLine="0" w:firstLineChars="0"/>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w:t>
            </w:r>
          </w:p>
        </w:tc>
        <w:tc>
          <w:tcPr>
            <w:tcW w:w="1565" w:type="pct"/>
            <w:tcBorders>
              <w:right w:val="single" w:color="auto" w:sz="8" w:space="0"/>
              <w:tl2br w:val="nil"/>
              <w:tr2bl w:val="nil"/>
            </w:tcBorders>
            <w:shd w:val="clear" w:color="auto" w:fill="auto"/>
            <w:vAlign w:val="center"/>
          </w:tcPr>
          <w:p w14:paraId="5D35ED36">
            <w:pPr>
              <w:widowControl/>
              <w:ind w:firstLine="0" w:firstLineChars="0"/>
              <w:jc w:val="center"/>
              <w:textAlignment w:val="center"/>
              <w:rPr>
                <w:rFonts w:hint="eastAsia" w:ascii="宋体" w:hAnsi="宋体" w:cs="宋体"/>
                <w:color w:val="000000"/>
                <w:sz w:val="18"/>
                <w:szCs w:val="18"/>
              </w:rPr>
            </w:pPr>
            <w:r>
              <w:rPr>
                <w:rFonts w:hint="eastAsia" w:ascii="宋体" w:hAnsi="宋体" w:cs="宋体"/>
                <w:color w:val="000000"/>
                <w:sz w:val="18"/>
                <w:szCs w:val="18"/>
              </w:rPr>
              <w:t>调试阶段监控</w:t>
            </w:r>
          </w:p>
        </w:tc>
      </w:tr>
      <w:tr w14:paraId="3AA5BD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atLeast"/>
          <w:jc w:val="center"/>
        </w:trPr>
        <w:tc>
          <w:tcPr>
            <w:tcW w:w="751" w:type="pct"/>
            <w:tcBorders>
              <w:left w:val="single" w:color="auto" w:sz="8" w:space="0"/>
              <w:tl2br w:val="nil"/>
              <w:tr2bl w:val="nil"/>
            </w:tcBorders>
            <w:shd w:val="clear" w:color="auto" w:fill="auto"/>
            <w:vAlign w:val="center"/>
          </w:tcPr>
          <w:p w14:paraId="6073D4CD">
            <w:pPr>
              <w:widowControl/>
              <w:ind w:firstLine="0" w:firstLineChars="0"/>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7</w:t>
            </w:r>
          </w:p>
        </w:tc>
        <w:tc>
          <w:tcPr>
            <w:tcW w:w="879" w:type="pct"/>
            <w:tcBorders>
              <w:tl2br w:val="nil"/>
              <w:tr2bl w:val="nil"/>
            </w:tcBorders>
            <w:shd w:val="clear" w:color="auto" w:fill="auto"/>
            <w:vAlign w:val="center"/>
          </w:tcPr>
          <w:p w14:paraId="56B7B794">
            <w:pPr>
              <w:widowControl/>
              <w:ind w:firstLine="0" w:firstLineChars="0"/>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噪声</w:t>
            </w:r>
          </w:p>
        </w:tc>
        <w:tc>
          <w:tcPr>
            <w:tcW w:w="924" w:type="pct"/>
            <w:tcBorders>
              <w:tl2br w:val="nil"/>
              <w:tr2bl w:val="nil"/>
            </w:tcBorders>
            <w:shd w:val="clear" w:color="auto" w:fill="auto"/>
            <w:vAlign w:val="center"/>
          </w:tcPr>
          <w:p w14:paraId="610A9350">
            <w:pPr>
              <w:widowControl/>
              <w:ind w:firstLine="0" w:firstLineChars="0"/>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w:t>
            </w:r>
          </w:p>
        </w:tc>
        <w:tc>
          <w:tcPr>
            <w:tcW w:w="879" w:type="pct"/>
            <w:tcBorders>
              <w:tl2br w:val="nil"/>
              <w:tr2bl w:val="nil"/>
            </w:tcBorders>
            <w:shd w:val="clear" w:color="auto" w:fill="auto"/>
            <w:vAlign w:val="center"/>
          </w:tcPr>
          <w:p w14:paraId="6DC24923">
            <w:pPr>
              <w:widowControl/>
              <w:ind w:firstLine="0" w:firstLineChars="0"/>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w:t>
            </w:r>
          </w:p>
        </w:tc>
        <w:tc>
          <w:tcPr>
            <w:tcW w:w="1565" w:type="pct"/>
            <w:tcBorders>
              <w:right w:val="single" w:color="auto" w:sz="8" w:space="0"/>
              <w:tl2br w:val="nil"/>
              <w:tr2bl w:val="nil"/>
            </w:tcBorders>
            <w:shd w:val="clear" w:color="auto" w:fill="auto"/>
            <w:vAlign w:val="center"/>
          </w:tcPr>
          <w:p w14:paraId="517CC531">
            <w:pPr>
              <w:widowControl/>
              <w:ind w:firstLine="0" w:firstLineChars="0"/>
              <w:jc w:val="center"/>
              <w:textAlignment w:val="center"/>
              <w:rPr>
                <w:rFonts w:hint="eastAsia" w:ascii="宋体" w:hAnsi="宋体" w:cs="宋体"/>
                <w:color w:val="000000"/>
                <w:sz w:val="18"/>
                <w:szCs w:val="18"/>
              </w:rPr>
            </w:pPr>
            <w:r>
              <w:rPr>
                <w:rFonts w:hint="eastAsia" w:ascii="宋体" w:hAnsi="宋体" w:cs="宋体"/>
                <w:color w:val="000000"/>
                <w:sz w:val="18"/>
                <w:szCs w:val="18"/>
              </w:rPr>
              <w:t>调试阶段监控</w:t>
            </w:r>
          </w:p>
        </w:tc>
      </w:tr>
      <w:tr w14:paraId="1D6EFA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atLeast"/>
          <w:jc w:val="center"/>
        </w:trPr>
        <w:tc>
          <w:tcPr>
            <w:tcW w:w="5000" w:type="pct"/>
            <w:gridSpan w:val="5"/>
            <w:tcBorders>
              <w:left w:val="single" w:color="auto" w:sz="8" w:space="0"/>
              <w:bottom w:val="single" w:color="auto" w:sz="8" w:space="0"/>
              <w:right w:val="single" w:color="auto" w:sz="8" w:space="0"/>
              <w:tl2br w:val="nil"/>
              <w:tr2bl w:val="nil"/>
            </w:tcBorders>
            <w:shd w:val="clear" w:color="auto" w:fill="auto"/>
            <w:vAlign w:val="center"/>
          </w:tcPr>
          <w:p w14:paraId="0370E788">
            <w:pPr>
              <w:pStyle w:val="120"/>
              <w:spacing w:line="360" w:lineRule="auto"/>
            </w:pPr>
            <w:r>
              <w:rPr>
                <w:rFonts w:hint="eastAsia" w:hAnsi="宋体" w:cs="宋体"/>
                <w:color w:val="000000"/>
                <w:lang w:bidi="ar"/>
              </w:rPr>
              <w:t xml:space="preserve"> </w:t>
            </w:r>
            <w:r>
              <w:rPr>
                <w:rStyle w:val="121"/>
                <w:rFonts w:hint="eastAsia"/>
              </w:rPr>
              <w:t>表中“√”表示出厂检验与型式检验应进行检验的项目；“</w:t>
            </w:r>
            <w:r>
              <w:rPr>
                <w:rFonts w:hint="eastAsia" w:hAnsi="宋体" w:cs="宋体"/>
                <w:color w:val="000000"/>
                <w:lang w:bidi="ar"/>
              </w:rPr>
              <w:t>—</w:t>
            </w:r>
            <w:r>
              <w:rPr>
                <w:rStyle w:val="121"/>
                <w:rFonts w:hint="eastAsia"/>
              </w:rPr>
              <w:t xml:space="preserve"> ”表示不作要求。</w:t>
            </w:r>
          </w:p>
        </w:tc>
      </w:tr>
    </w:tbl>
    <w:p w14:paraId="45921BD4">
      <w:pPr>
        <w:pStyle w:val="98"/>
        <w:numPr>
          <w:ilvl w:val="2"/>
          <w:numId w:val="11"/>
        </w:numPr>
        <w:tabs>
          <w:tab w:val="left" w:pos="547"/>
          <w:tab w:val="left" w:pos="1080"/>
          <w:tab w:val="clear" w:pos="0"/>
        </w:tabs>
        <w:ind w:left="0"/>
        <w:rPr>
          <w:rFonts w:hint="eastAsia" w:ascii="宋体" w:hAnsi="宋体" w:cs="宋体"/>
        </w:rPr>
      </w:pPr>
      <w:r>
        <w:rPr>
          <w:rFonts w:hint="eastAsia" w:ascii="宋体" w:hAnsi="宋体" w:cs="宋体"/>
        </w:rPr>
        <w:t>当出现下列情况之一时，应进行型式检验：</w:t>
      </w:r>
    </w:p>
    <w:p w14:paraId="11425AFA">
      <w:pPr>
        <w:pStyle w:val="104"/>
        <w:numPr>
          <w:ilvl w:val="0"/>
          <w:numId w:val="29"/>
        </w:numPr>
        <w:spacing w:line="360" w:lineRule="auto"/>
        <w:ind w:firstLineChars="0"/>
        <w:rPr>
          <w:rFonts w:hint="eastAsia" w:ascii="Times New Roman" w:hAnsi="Times New Roman" w:cs="Times New Roman"/>
          <w:color w:val="auto"/>
          <w:sz w:val="21"/>
        </w:rPr>
      </w:pPr>
      <w:r>
        <w:rPr>
          <w:rFonts w:hint="eastAsia" w:ascii="Times New Roman" w:hAnsi="Times New Roman" w:cs="Times New Roman"/>
          <w:color w:val="auto"/>
          <w:sz w:val="21"/>
        </w:rPr>
        <w:t>部分重要物料在新引入</w:t>
      </w:r>
      <w:r>
        <w:rPr>
          <w:rFonts w:hint="eastAsia" w:ascii="Times New Roman" w:hAnsi="Times New Roman" w:cs="Times New Roman"/>
          <w:color w:val="auto"/>
          <w:sz w:val="21"/>
          <w:lang w:val="en-US" w:eastAsia="zh-CN"/>
        </w:rPr>
        <w:t>或更换</w:t>
      </w:r>
      <w:r>
        <w:rPr>
          <w:rFonts w:hint="eastAsia" w:ascii="Times New Roman" w:hAnsi="Times New Roman" w:cs="Times New Roman"/>
          <w:color w:val="auto"/>
          <w:sz w:val="21"/>
        </w:rPr>
        <w:t>新厂家</w:t>
      </w:r>
      <w:r>
        <w:rPr>
          <w:rFonts w:hint="eastAsia" w:ascii="Times New Roman" w:hAnsi="Times New Roman" w:cs="Times New Roman"/>
          <w:color w:val="auto"/>
          <w:sz w:val="21"/>
          <w:lang w:val="en-US" w:eastAsia="zh-CN"/>
        </w:rPr>
        <w:t>时</w:t>
      </w:r>
      <w:r>
        <w:rPr>
          <w:rFonts w:hint="eastAsia" w:ascii="Times New Roman" w:hAnsi="Times New Roman" w:cs="Times New Roman"/>
          <w:color w:val="auto"/>
          <w:sz w:val="21"/>
        </w:rPr>
        <w:t>，需根据重要程度进行样品确认与测试；</w:t>
      </w:r>
    </w:p>
    <w:p w14:paraId="39A8DCD2">
      <w:pPr>
        <w:pStyle w:val="104"/>
        <w:numPr>
          <w:ilvl w:val="0"/>
          <w:numId w:val="29"/>
        </w:numPr>
        <w:spacing w:line="360" w:lineRule="auto"/>
        <w:ind w:firstLineChars="0"/>
        <w:rPr>
          <w:rFonts w:hint="eastAsia" w:ascii="Times New Roman" w:hAnsi="Times New Roman" w:cs="Times New Roman"/>
          <w:color w:val="auto"/>
          <w:sz w:val="21"/>
        </w:rPr>
      </w:pPr>
      <w:r>
        <w:rPr>
          <w:rFonts w:hint="eastAsia" w:ascii="Times New Roman" w:hAnsi="Times New Roman" w:cs="Times New Roman"/>
          <w:color w:val="auto"/>
          <w:sz w:val="21"/>
        </w:rPr>
        <w:t>国家质量监督机构提出进行型式试验要求时。</w:t>
      </w:r>
    </w:p>
    <w:p w14:paraId="1E2C4061">
      <w:pPr>
        <w:pStyle w:val="98"/>
        <w:numPr>
          <w:ilvl w:val="2"/>
          <w:numId w:val="11"/>
        </w:numPr>
        <w:tabs>
          <w:tab w:val="left" w:pos="547"/>
          <w:tab w:val="left" w:pos="1080"/>
          <w:tab w:val="clear" w:pos="0"/>
        </w:tabs>
        <w:ind w:left="0"/>
      </w:pPr>
      <w:r>
        <w:rPr>
          <w:rFonts w:hint="eastAsia"/>
        </w:rPr>
        <w:t>检验结果均合格则判型式检验合格，如有一项检验不合格，应加倍抽样，对各项目进行复检，若复检结果为全部合格，则仍可判定该批产品合格；若复检产品中，仍有单个的任意一项不合格，则判定为不合格品。</w:t>
      </w:r>
    </w:p>
    <w:p w14:paraId="22AE85C8">
      <w:pPr>
        <w:pStyle w:val="101"/>
        <w:numPr>
          <w:ilvl w:val="1"/>
          <w:numId w:val="11"/>
        </w:numPr>
        <w:tabs>
          <w:tab w:val="clear" w:pos="0"/>
        </w:tabs>
        <w:spacing w:before="156" w:after="156" w:line="360" w:lineRule="auto"/>
        <w:outlineLvl w:val="1"/>
        <w:rPr>
          <w:rFonts w:hint="eastAsia"/>
        </w:rPr>
      </w:pPr>
      <w:bookmarkStart w:id="181" w:name="_Toc106422499"/>
      <w:bookmarkStart w:id="182" w:name="_Toc502913148"/>
      <w:bookmarkStart w:id="183" w:name="_Toc20710"/>
      <w:r>
        <w:rPr>
          <w:rFonts w:hint="eastAsia"/>
        </w:rPr>
        <w:t>构件</w:t>
      </w:r>
      <w:bookmarkEnd w:id="173"/>
      <w:r>
        <w:rPr>
          <w:rFonts w:hint="eastAsia"/>
        </w:rPr>
        <w:t>包装与运输</w:t>
      </w:r>
      <w:bookmarkEnd w:id="174"/>
      <w:bookmarkEnd w:id="175"/>
      <w:bookmarkEnd w:id="181"/>
      <w:bookmarkEnd w:id="182"/>
      <w:bookmarkEnd w:id="183"/>
    </w:p>
    <w:p w14:paraId="1C4F1A82">
      <w:pPr>
        <w:pStyle w:val="98"/>
        <w:numPr>
          <w:ilvl w:val="2"/>
          <w:numId w:val="11"/>
        </w:numPr>
        <w:tabs>
          <w:tab w:val="left" w:pos="240"/>
          <w:tab w:val="left" w:pos="1080"/>
          <w:tab w:val="clear" w:pos="0"/>
        </w:tabs>
        <w:ind w:left="0"/>
      </w:pPr>
      <w:r>
        <w:t>预制模块和零部件</w:t>
      </w:r>
      <w:r>
        <w:rPr>
          <w:rFonts w:hint="eastAsia"/>
        </w:rPr>
        <w:t>包装与运输应符合现行国家标准。</w:t>
      </w:r>
    </w:p>
    <w:p w14:paraId="21B8A054">
      <w:pPr>
        <w:pStyle w:val="98"/>
        <w:numPr>
          <w:ilvl w:val="2"/>
          <w:numId w:val="11"/>
        </w:numPr>
        <w:tabs>
          <w:tab w:val="left" w:pos="240"/>
          <w:tab w:val="left" w:pos="1080"/>
          <w:tab w:val="clear" w:pos="0"/>
        </w:tabs>
        <w:ind w:left="0"/>
      </w:pPr>
      <w:r>
        <w:rPr>
          <w:rFonts w:hint="eastAsia"/>
        </w:rPr>
        <w:t>包装附带的文件应包括使用说明书、合格证明书、装箱单（包括总装箱单和分装箱单）等。</w:t>
      </w:r>
    </w:p>
    <w:p w14:paraId="42EB8BB6">
      <w:pPr>
        <w:pStyle w:val="98"/>
        <w:numPr>
          <w:ilvl w:val="2"/>
          <w:numId w:val="11"/>
        </w:numPr>
        <w:tabs>
          <w:tab w:val="left" w:pos="240"/>
          <w:tab w:val="left" w:pos="1080"/>
          <w:tab w:val="clear" w:pos="0"/>
        </w:tabs>
        <w:ind w:left="0"/>
      </w:pPr>
      <w:r>
        <w:rPr>
          <w:rFonts w:hint="eastAsia"/>
        </w:rPr>
        <w:t>预制模块和零部件在运输中应避免剧烈振动和碰撞，防止受潮或淋湿。采用交叉叠放运输和水平运输时，每层模块间应合理设置隔离垫块，确保预制构件存放稳定，叠放层数不宜过多。</w:t>
      </w:r>
    </w:p>
    <w:p w14:paraId="615B8CBF">
      <w:pPr>
        <w:pStyle w:val="98"/>
        <w:numPr>
          <w:ilvl w:val="2"/>
          <w:numId w:val="11"/>
        </w:numPr>
        <w:tabs>
          <w:tab w:val="left" w:pos="240"/>
          <w:tab w:val="left" w:pos="1080"/>
          <w:tab w:val="clear" w:pos="0"/>
        </w:tabs>
        <w:ind w:left="0"/>
        <w:rPr>
          <w:highlight w:val="yellow"/>
        </w:rPr>
      </w:pPr>
      <w:r>
        <w:rPr>
          <w:rFonts w:hint="eastAsia"/>
        </w:rPr>
        <w:t>部件在运输、贮存过程中，应</w:t>
      </w:r>
      <w:r>
        <w:t>设置柔性垫片避免预制模块边角部位损伤、变形</w:t>
      </w:r>
      <w:r>
        <w:rPr>
          <w:rFonts w:hint="eastAsia"/>
        </w:rPr>
        <w:t>。</w:t>
      </w:r>
      <w:r>
        <w:t>模块表面和棱角采用塑料贴膜或</w:t>
      </w:r>
      <w:r>
        <w:rPr>
          <w:rFonts w:hint="eastAsia"/>
        </w:rPr>
        <w:t>其他</w:t>
      </w:r>
      <w:r>
        <w:t>措施防护。</w:t>
      </w:r>
    </w:p>
    <w:p w14:paraId="10336E1B">
      <w:pPr>
        <w:pStyle w:val="101"/>
        <w:numPr>
          <w:ilvl w:val="1"/>
          <w:numId w:val="11"/>
        </w:numPr>
        <w:tabs>
          <w:tab w:val="clear" w:pos="0"/>
        </w:tabs>
        <w:spacing w:before="156" w:after="156" w:line="360" w:lineRule="auto"/>
        <w:outlineLvl w:val="1"/>
        <w:rPr>
          <w:rFonts w:hint="eastAsia"/>
        </w:rPr>
      </w:pPr>
      <w:bookmarkStart w:id="184" w:name="_Toc22590"/>
      <w:bookmarkStart w:id="185" w:name="_Toc1936546389"/>
      <w:bookmarkStart w:id="186" w:name="_Toc14261"/>
      <w:bookmarkStart w:id="187" w:name="_Toc17313"/>
      <w:bookmarkStart w:id="188" w:name="_Toc2113127491"/>
      <w:bookmarkStart w:id="189" w:name="_Toc16968"/>
      <w:r>
        <w:rPr>
          <w:rFonts w:hint="eastAsia"/>
        </w:rPr>
        <w:t>存放与防护</w:t>
      </w:r>
      <w:bookmarkEnd w:id="184"/>
      <w:bookmarkEnd w:id="185"/>
      <w:bookmarkEnd w:id="186"/>
      <w:bookmarkEnd w:id="187"/>
      <w:bookmarkEnd w:id="188"/>
      <w:bookmarkEnd w:id="189"/>
    </w:p>
    <w:p w14:paraId="2013B8CF">
      <w:pPr>
        <w:pStyle w:val="98"/>
        <w:numPr>
          <w:ilvl w:val="2"/>
          <w:numId w:val="11"/>
        </w:numPr>
        <w:tabs>
          <w:tab w:val="left" w:pos="547"/>
          <w:tab w:val="left" w:pos="1080"/>
          <w:tab w:val="clear" w:pos="0"/>
        </w:tabs>
        <w:ind w:left="0"/>
      </w:pPr>
      <w:r>
        <w:rPr>
          <w:rFonts w:hint="eastAsia"/>
        </w:rPr>
        <w:t>装配式污水处理设施的</w:t>
      </w:r>
      <w:r>
        <w:t>预制模块和零部件完成出厂、包装和运抵现场后，</w:t>
      </w:r>
      <w:r>
        <w:rPr>
          <w:rFonts w:hint="eastAsia"/>
        </w:rPr>
        <w:t>现场</w:t>
      </w:r>
      <w:r>
        <w:t>存放应符合</w:t>
      </w:r>
      <w:r>
        <w:rPr>
          <w:rFonts w:hint="eastAsia"/>
        </w:rPr>
        <w:t>现行国家标准《装配式钢结构建筑技术标准》</w:t>
      </w:r>
      <w:r>
        <w:t>GB/T</w:t>
      </w:r>
      <w:r>
        <w:rPr>
          <w:rFonts w:hint="eastAsia"/>
        </w:rPr>
        <w:t xml:space="preserve"> </w:t>
      </w:r>
      <w:r>
        <w:t>51232的规定。</w:t>
      </w:r>
    </w:p>
    <w:p w14:paraId="2FA59D1D">
      <w:pPr>
        <w:pStyle w:val="98"/>
        <w:numPr>
          <w:ilvl w:val="2"/>
          <w:numId w:val="11"/>
        </w:numPr>
        <w:tabs>
          <w:tab w:val="left" w:pos="547"/>
          <w:tab w:val="left" w:pos="1080"/>
          <w:tab w:val="clear" w:pos="0"/>
        </w:tabs>
        <w:ind w:left="0"/>
      </w:pPr>
      <w:r>
        <w:rPr>
          <w:rFonts w:ascii="Helvetica" w:hAnsi="Helvetica" w:eastAsia="Helvetica" w:cs="Helvetica"/>
          <w:color w:val="060607"/>
          <w:spacing w:val="4"/>
          <w:szCs w:val="21"/>
          <w:shd w:val="clear" w:color="auto" w:fill="FFFFFF"/>
        </w:rPr>
        <w:t>电气设备应妥善存放于干燥、通风良好的环境，避免接触有害气体和剧烈震动，同时采取有效的防雨和防潮保护措施。</w:t>
      </w:r>
      <w:r>
        <w:rPr>
          <w:rFonts w:hint="eastAsia"/>
        </w:rPr>
        <w:t>应视电气设备或部分元件的保质期确定电气设备的库龄，进而确定其在工厂、现场的贮存时间。</w:t>
      </w:r>
    </w:p>
    <w:p w14:paraId="7F89390C">
      <w:pPr>
        <w:pStyle w:val="95"/>
        <w:numPr>
          <w:ilvl w:val="0"/>
          <w:numId w:val="11"/>
        </w:numPr>
        <w:rPr>
          <w:rFonts w:hint="eastAsia"/>
        </w:rPr>
      </w:pPr>
      <w:bookmarkStart w:id="190" w:name="_Toc12132"/>
      <w:bookmarkStart w:id="191" w:name="_Toc249187151"/>
      <w:bookmarkStart w:id="192" w:name="_Toc1533"/>
      <w:bookmarkStart w:id="193" w:name="_Toc273005991"/>
      <w:bookmarkStart w:id="194" w:name="_Toc24279"/>
      <w:bookmarkStart w:id="195" w:name="_Toc19806"/>
      <w:bookmarkStart w:id="196" w:name="_Toc16963"/>
      <w:bookmarkStart w:id="197" w:name="_Toc18083"/>
      <w:r>
        <w:rPr>
          <w:rFonts w:hint="eastAsia"/>
        </w:rPr>
        <w:t>设施安装</w:t>
      </w:r>
      <w:bookmarkEnd w:id="190"/>
      <w:bookmarkEnd w:id="191"/>
      <w:bookmarkEnd w:id="192"/>
      <w:bookmarkEnd w:id="193"/>
      <w:bookmarkEnd w:id="194"/>
      <w:bookmarkEnd w:id="195"/>
      <w:bookmarkEnd w:id="196"/>
      <w:bookmarkEnd w:id="197"/>
      <w:r>
        <w:rPr>
          <w:rFonts w:hint="eastAsia"/>
        </w:rPr>
        <w:t xml:space="preserve"> </w:t>
      </w:r>
    </w:p>
    <w:p w14:paraId="4E5E878E">
      <w:pPr>
        <w:pStyle w:val="101"/>
        <w:numPr>
          <w:ilvl w:val="1"/>
          <w:numId w:val="11"/>
        </w:numPr>
        <w:tabs>
          <w:tab w:val="clear" w:pos="0"/>
        </w:tabs>
        <w:spacing w:before="156" w:after="156" w:line="360" w:lineRule="auto"/>
        <w:outlineLvl w:val="1"/>
        <w:rPr>
          <w:rFonts w:hint="eastAsia"/>
        </w:rPr>
      </w:pPr>
      <w:bookmarkStart w:id="198" w:name="_Toc19213"/>
      <w:bookmarkStart w:id="199" w:name="_Toc14641"/>
      <w:bookmarkStart w:id="200" w:name="_Toc1386620745"/>
      <w:bookmarkStart w:id="201" w:name="_Toc10266"/>
      <w:bookmarkStart w:id="202" w:name="_Toc495335207"/>
      <w:bookmarkStart w:id="203" w:name="_Toc22985"/>
      <w:r>
        <w:rPr>
          <w:rFonts w:hint="eastAsia"/>
        </w:rPr>
        <w:t>一般规定</w:t>
      </w:r>
      <w:bookmarkEnd w:id="198"/>
      <w:bookmarkEnd w:id="199"/>
      <w:bookmarkEnd w:id="200"/>
      <w:bookmarkEnd w:id="201"/>
      <w:bookmarkEnd w:id="202"/>
      <w:bookmarkEnd w:id="203"/>
    </w:p>
    <w:p w14:paraId="1B8338B7">
      <w:pPr>
        <w:pStyle w:val="98"/>
        <w:numPr>
          <w:ilvl w:val="2"/>
          <w:numId w:val="11"/>
        </w:numPr>
        <w:tabs>
          <w:tab w:val="left" w:pos="547"/>
          <w:tab w:val="left" w:pos="1080"/>
          <w:tab w:val="clear" w:pos="0"/>
        </w:tabs>
        <w:ind w:left="0"/>
      </w:pPr>
      <w:r>
        <w:t>装配式污水处理构筑物的</w:t>
      </w:r>
      <w:r>
        <w:rPr>
          <w:rFonts w:hint="eastAsia"/>
        </w:rPr>
        <w:t>安装宜通过现场拼装形成整体。</w:t>
      </w:r>
    </w:p>
    <w:p w14:paraId="14238E10">
      <w:pPr>
        <w:pStyle w:val="98"/>
        <w:numPr>
          <w:ilvl w:val="2"/>
          <w:numId w:val="11"/>
        </w:numPr>
        <w:tabs>
          <w:tab w:val="left" w:pos="547"/>
          <w:tab w:val="left" w:pos="1080"/>
          <w:tab w:val="clear" w:pos="0"/>
        </w:tabs>
        <w:ind w:left="0"/>
      </w:pPr>
      <w:r>
        <w:rPr>
          <w:rFonts w:hint="eastAsia"/>
        </w:rPr>
        <w:t>装配式污水处理设施应按下列</w:t>
      </w:r>
      <w:r>
        <w:rPr>
          <w:rFonts w:hint="eastAsia"/>
          <w:lang w:val="en-US" w:eastAsia="zh-CN"/>
        </w:rPr>
        <w:t>要求</w:t>
      </w:r>
      <w:r>
        <w:rPr>
          <w:rFonts w:hint="eastAsia"/>
        </w:rPr>
        <w:t>进行安装施工质量控制：</w:t>
      </w:r>
    </w:p>
    <w:p w14:paraId="330DBD87">
      <w:pPr>
        <w:pStyle w:val="104"/>
        <w:numPr>
          <w:ilvl w:val="0"/>
          <w:numId w:val="30"/>
        </w:numPr>
        <w:ind w:firstLineChars="0"/>
        <w:jc w:val="both"/>
        <w:rPr>
          <w:color w:val="auto"/>
          <w:sz w:val="21"/>
        </w:rPr>
      </w:pPr>
      <w:r>
        <w:rPr>
          <w:rFonts w:hint="eastAsia"/>
          <w:color w:val="auto"/>
          <w:sz w:val="21"/>
        </w:rPr>
        <w:t>组织技术交底，理解图纸和技术要求，对质量控制关键数据和关键工序措施取得统一认识；</w:t>
      </w:r>
    </w:p>
    <w:p w14:paraId="312CA2FC">
      <w:pPr>
        <w:pStyle w:val="104"/>
        <w:numPr>
          <w:ilvl w:val="0"/>
          <w:numId w:val="30"/>
        </w:numPr>
        <w:ind w:firstLineChars="0"/>
        <w:jc w:val="both"/>
        <w:rPr>
          <w:color w:val="auto"/>
          <w:sz w:val="21"/>
        </w:rPr>
      </w:pPr>
      <w:r>
        <w:rPr>
          <w:rFonts w:hint="eastAsia"/>
          <w:color w:val="auto"/>
          <w:sz w:val="21"/>
        </w:rPr>
        <w:t>装配式污水处理设施采用的原材料、构配件及成品应提供相应的质量证明文件和合格证；</w:t>
      </w:r>
    </w:p>
    <w:p w14:paraId="18756734">
      <w:pPr>
        <w:pStyle w:val="104"/>
        <w:numPr>
          <w:ilvl w:val="0"/>
          <w:numId w:val="30"/>
        </w:numPr>
        <w:ind w:firstLineChars="0"/>
        <w:jc w:val="both"/>
        <w:rPr>
          <w:color w:val="auto"/>
          <w:sz w:val="21"/>
        </w:rPr>
      </w:pPr>
      <w:r>
        <w:rPr>
          <w:rFonts w:hint="eastAsia"/>
          <w:color w:val="auto"/>
          <w:sz w:val="21"/>
        </w:rPr>
        <w:t>装配式污水处理设施到场后应进行到货验收，验收合格的原材料、构配件及成品方可投入使用；</w:t>
      </w:r>
    </w:p>
    <w:p w14:paraId="6B04FE92">
      <w:pPr>
        <w:pStyle w:val="104"/>
        <w:numPr>
          <w:ilvl w:val="0"/>
          <w:numId w:val="30"/>
        </w:numPr>
        <w:ind w:firstLineChars="0"/>
        <w:jc w:val="both"/>
        <w:rPr>
          <w:color w:val="auto"/>
          <w:sz w:val="21"/>
        </w:rPr>
      </w:pPr>
      <w:r>
        <w:rPr>
          <w:rFonts w:hint="eastAsia"/>
          <w:color w:val="auto"/>
          <w:sz w:val="21"/>
        </w:rPr>
        <w:t>各工序应按施工技术标准进行质量控制，每道工序完成后应进行检查并记录。</w:t>
      </w:r>
    </w:p>
    <w:p w14:paraId="39A70839">
      <w:pPr>
        <w:pStyle w:val="101"/>
        <w:numPr>
          <w:ilvl w:val="1"/>
          <w:numId w:val="11"/>
        </w:numPr>
        <w:tabs>
          <w:tab w:val="clear" w:pos="0"/>
        </w:tabs>
        <w:spacing w:before="156" w:after="156" w:line="360" w:lineRule="auto"/>
        <w:outlineLvl w:val="1"/>
        <w:rPr>
          <w:rFonts w:hint="eastAsia"/>
        </w:rPr>
      </w:pPr>
      <w:bookmarkStart w:id="204" w:name="_Toc8671"/>
      <w:bookmarkStart w:id="205" w:name="_Toc442323971"/>
      <w:bookmarkStart w:id="206" w:name="_Toc1452208277"/>
      <w:bookmarkStart w:id="207" w:name="_Toc31882"/>
      <w:bookmarkStart w:id="208" w:name="_Toc5846"/>
      <w:r>
        <w:rPr>
          <w:rFonts w:hint="eastAsia"/>
        </w:rPr>
        <w:t>基础工程</w:t>
      </w:r>
      <w:bookmarkEnd w:id="204"/>
      <w:bookmarkEnd w:id="205"/>
      <w:bookmarkEnd w:id="206"/>
      <w:bookmarkEnd w:id="207"/>
      <w:bookmarkEnd w:id="208"/>
    </w:p>
    <w:p w14:paraId="57F33CCF">
      <w:pPr>
        <w:pStyle w:val="98"/>
        <w:numPr>
          <w:ilvl w:val="2"/>
          <w:numId w:val="11"/>
        </w:numPr>
        <w:tabs>
          <w:tab w:val="left" w:pos="547"/>
          <w:tab w:val="left" w:pos="1080"/>
          <w:tab w:val="clear" w:pos="0"/>
        </w:tabs>
        <w:ind w:left="0"/>
      </w:pPr>
      <w:r>
        <w:rPr>
          <w:rFonts w:hint="eastAsia"/>
        </w:rPr>
        <w:t>用钢筋混凝土底板且与水接触时，混凝土的防渗性能应符合设计文件的规定。</w:t>
      </w:r>
    </w:p>
    <w:p w14:paraId="2970C3B1">
      <w:pPr>
        <w:pStyle w:val="98"/>
        <w:numPr>
          <w:ilvl w:val="2"/>
          <w:numId w:val="11"/>
        </w:numPr>
        <w:tabs>
          <w:tab w:val="left" w:pos="547"/>
          <w:tab w:val="left" w:pos="1080"/>
          <w:tab w:val="clear" w:pos="0"/>
        </w:tabs>
        <w:ind w:left="0"/>
      </w:pPr>
      <w:r>
        <w:rPr>
          <w:rFonts w:hint="eastAsia"/>
        </w:rPr>
        <w:t>基础顶面直接作为柱的支承面、基础顶面预埋钢板或支座作为柱的支承面时，施工应符合现行国家标准《混凝土结构工程施工规范》</w:t>
      </w:r>
      <w:r>
        <w:t>GB 50666</w:t>
      </w:r>
      <w:r>
        <w:rPr>
          <w:rFonts w:hint="eastAsia"/>
        </w:rPr>
        <w:t>的相关规定。</w:t>
      </w:r>
    </w:p>
    <w:p w14:paraId="661025C1">
      <w:pPr>
        <w:pStyle w:val="98"/>
        <w:numPr>
          <w:ilvl w:val="2"/>
          <w:numId w:val="11"/>
        </w:numPr>
        <w:tabs>
          <w:tab w:val="left" w:pos="547"/>
          <w:tab w:val="left" w:pos="1080"/>
          <w:tab w:val="clear" w:pos="0"/>
        </w:tabs>
        <w:ind w:left="0"/>
      </w:pPr>
      <w:r>
        <w:rPr>
          <w:rFonts w:hint="eastAsia"/>
        </w:rPr>
        <w:t>锚栓及预埋件安装应符合下列</w:t>
      </w:r>
      <w:r>
        <w:rPr>
          <w:rFonts w:hint="eastAsia"/>
          <w:lang w:val="en-US" w:eastAsia="zh-CN"/>
        </w:rPr>
        <w:t>要求</w:t>
      </w:r>
      <w:r>
        <w:rPr>
          <w:rFonts w:hint="eastAsia"/>
        </w:rPr>
        <w:t>：</w:t>
      </w:r>
    </w:p>
    <w:p w14:paraId="14854FC2">
      <w:pPr>
        <w:pStyle w:val="104"/>
        <w:numPr>
          <w:ilvl w:val="0"/>
          <w:numId w:val="31"/>
        </w:numPr>
        <w:jc w:val="both"/>
        <w:rPr>
          <w:color w:val="auto"/>
          <w:sz w:val="21"/>
        </w:rPr>
      </w:pPr>
      <w:bookmarkStart w:id="209" w:name="_Toc27817"/>
      <w:bookmarkStart w:id="210" w:name="_Toc1698078330"/>
      <w:bookmarkStart w:id="211" w:name="_Toc2981"/>
      <w:bookmarkStart w:id="212" w:name="_Toc1112863384"/>
      <w:bookmarkStart w:id="213" w:name="_Toc23068"/>
      <w:r>
        <w:rPr>
          <w:rFonts w:hint="eastAsia"/>
          <w:color w:val="auto"/>
          <w:sz w:val="21"/>
        </w:rPr>
        <w:t>宜采用锚栓定位支架、定位板等辅助固定措施；</w:t>
      </w:r>
      <w:bookmarkEnd w:id="209"/>
      <w:bookmarkEnd w:id="210"/>
      <w:bookmarkEnd w:id="211"/>
      <w:bookmarkEnd w:id="212"/>
      <w:bookmarkEnd w:id="213"/>
    </w:p>
    <w:p w14:paraId="59517581">
      <w:pPr>
        <w:pStyle w:val="104"/>
        <w:numPr>
          <w:ilvl w:val="0"/>
          <w:numId w:val="31"/>
        </w:numPr>
        <w:jc w:val="both"/>
        <w:rPr>
          <w:color w:val="auto"/>
          <w:sz w:val="21"/>
        </w:rPr>
      </w:pPr>
      <w:r>
        <w:rPr>
          <w:rFonts w:hint="eastAsia"/>
          <w:color w:val="auto"/>
          <w:sz w:val="21"/>
        </w:rPr>
        <w:t>锚栓和预埋件安装到位后，应充分固定，当锚栓埋设精度要求较高时，可采用预留孔洞、二次埋设等工艺；</w:t>
      </w:r>
    </w:p>
    <w:p w14:paraId="2515C043">
      <w:pPr>
        <w:pStyle w:val="104"/>
        <w:numPr>
          <w:ilvl w:val="0"/>
          <w:numId w:val="31"/>
        </w:numPr>
        <w:jc w:val="both"/>
        <w:rPr>
          <w:color w:val="auto"/>
          <w:sz w:val="21"/>
        </w:rPr>
      </w:pPr>
      <w:bookmarkStart w:id="214" w:name="_Toc8918"/>
      <w:bookmarkStart w:id="215" w:name="_Toc23884"/>
      <w:bookmarkStart w:id="216" w:name="_Toc8344"/>
      <w:bookmarkStart w:id="217" w:name="_Toc1459813165"/>
      <w:bookmarkStart w:id="218" w:name="_Toc1692307327"/>
      <w:r>
        <w:rPr>
          <w:rFonts w:hint="eastAsia"/>
          <w:color w:val="auto"/>
          <w:sz w:val="21"/>
        </w:rPr>
        <w:t>锚栓应采取防止损坏、锈蚀和污染的保护措施</w:t>
      </w:r>
      <w:bookmarkEnd w:id="214"/>
      <w:bookmarkEnd w:id="215"/>
      <w:bookmarkEnd w:id="216"/>
      <w:r>
        <w:rPr>
          <w:rFonts w:hint="eastAsia"/>
          <w:color w:val="auto"/>
          <w:sz w:val="21"/>
        </w:rPr>
        <w:t>。</w:t>
      </w:r>
      <w:bookmarkEnd w:id="217"/>
      <w:bookmarkEnd w:id="218"/>
    </w:p>
    <w:p w14:paraId="4E7DA17B">
      <w:pPr>
        <w:pStyle w:val="101"/>
        <w:numPr>
          <w:ilvl w:val="1"/>
          <w:numId w:val="11"/>
        </w:numPr>
        <w:tabs>
          <w:tab w:val="clear" w:pos="0"/>
        </w:tabs>
        <w:spacing w:before="156" w:after="156" w:line="360" w:lineRule="auto"/>
        <w:outlineLvl w:val="1"/>
        <w:rPr>
          <w:rFonts w:hint="eastAsia"/>
        </w:rPr>
      </w:pPr>
      <w:bookmarkStart w:id="219" w:name="_Toc9170"/>
      <w:bookmarkStart w:id="220" w:name="_Toc13570"/>
      <w:bookmarkStart w:id="221" w:name="_Toc1335824021"/>
      <w:bookmarkStart w:id="222" w:name="_Toc23932"/>
      <w:bookmarkStart w:id="223" w:name="_Toc24556"/>
      <w:bookmarkStart w:id="224" w:name="_Toc79197180"/>
      <w:r>
        <w:rPr>
          <w:rFonts w:hint="eastAsia"/>
        </w:rPr>
        <w:t>装配式构件组装与衔接</w:t>
      </w:r>
      <w:bookmarkEnd w:id="219"/>
      <w:bookmarkEnd w:id="220"/>
      <w:bookmarkEnd w:id="221"/>
      <w:bookmarkEnd w:id="222"/>
      <w:bookmarkEnd w:id="223"/>
      <w:bookmarkEnd w:id="224"/>
    </w:p>
    <w:p w14:paraId="44A8CF0A">
      <w:pPr>
        <w:pStyle w:val="98"/>
        <w:numPr>
          <w:ilvl w:val="2"/>
          <w:numId w:val="11"/>
        </w:numPr>
        <w:tabs>
          <w:tab w:val="left" w:pos="547"/>
          <w:tab w:val="left" w:pos="1080"/>
          <w:tab w:val="clear" w:pos="0"/>
        </w:tabs>
        <w:ind w:left="0"/>
      </w:pPr>
      <w:r>
        <w:rPr>
          <w:rFonts w:hint="eastAsia"/>
        </w:rPr>
        <w:t>安装前，应编制专项方案。</w:t>
      </w:r>
    </w:p>
    <w:p w14:paraId="1B1B86EE">
      <w:pPr>
        <w:pStyle w:val="98"/>
        <w:numPr>
          <w:ilvl w:val="2"/>
          <w:numId w:val="11"/>
        </w:numPr>
        <w:tabs>
          <w:tab w:val="left" w:pos="547"/>
          <w:tab w:val="left" w:pos="1080"/>
          <w:tab w:val="clear" w:pos="0"/>
        </w:tabs>
        <w:ind w:left="0"/>
      </w:pPr>
      <w:r>
        <w:rPr>
          <w:rFonts w:hint="eastAsia"/>
        </w:rPr>
        <w:t>施工安装应在土建基础验收合格后进行。</w:t>
      </w:r>
    </w:p>
    <w:p w14:paraId="0A141934">
      <w:pPr>
        <w:pStyle w:val="98"/>
        <w:numPr>
          <w:ilvl w:val="2"/>
          <w:numId w:val="11"/>
        </w:numPr>
        <w:tabs>
          <w:tab w:val="left" w:pos="547"/>
          <w:tab w:val="left" w:pos="1080"/>
          <w:tab w:val="clear" w:pos="0"/>
        </w:tabs>
        <w:ind w:left="0"/>
      </w:pPr>
      <w:r>
        <w:rPr>
          <w:rFonts w:hint="eastAsia"/>
        </w:rPr>
        <w:t>构件吊装施工前，应符合下列</w:t>
      </w:r>
      <w:r>
        <w:rPr>
          <w:rFonts w:hint="eastAsia"/>
          <w:lang w:val="en-US" w:eastAsia="zh-CN"/>
        </w:rPr>
        <w:t>要求</w:t>
      </w:r>
      <w:r>
        <w:rPr>
          <w:rFonts w:hint="eastAsia"/>
        </w:rPr>
        <w:t>：</w:t>
      </w:r>
    </w:p>
    <w:p w14:paraId="401790F8">
      <w:pPr>
        <w:pStyle w:val="104"/>
        <w:numPr>
          <w:ilvl w:val="0"/>
          <w:numId w:val="32"/>
        </w:numPr>
        <w:jc w:val="both"/>
        <w:outlineLvl w:val="0"/>
        <w:rPr>
          <w:color w:val="auto"/>
          <w:sz w:val="21"/>
        </w:rPr>
      </w:pPr>
      <w:bookmarkStart w:id="225" w:name="_Toc5373"/>
      <w:bookmarkStart w:id="226" w:name="_Toc1400275209"/>
      <w:bookmarkStart w:id="227" w:name="_Toc1774626767"/>
      <w:bookmarkStart w:id="228" w:name="_Toc11255"/>
      <w:bookmarkStart w:id="229" w:name="_Toc9679"/>
      <w:bookmarkStart w:id="230" w:name="_Toc24606"/>
      <w:r>
        <w:rPr>
          <w:rFonts w:hint="eastAsia"/>
          <w:color w:val="auto"/>
          <w:sz w:val="21"/>
        </w:rPr>
        <w:t>对照设计文件规定核验构件和配件的型号、规格、数量等；</w:t>
      </w:r>
      <w:bookmarkEnd w:id="225"/>
      <w:bookmarkEnd w:id="226"/>
      <w:bookmarkEnd w:id="227"/>
      <w:bookmarkEnd w:id="228"/>
      <w:bookmarkEnd w:id="229"/>
      <w:bookmarkEnd w:id="230"/>
    </w:p>
    <w:p w14:paraId="632152F5">
      <w:pPr>
        <w:pStyle w:val="104"/>
        <w:numPr>
          <w:ilvl w:val="0"/>
          <w:numId w:val="32"/>
        </w:numPr>
        <w:jc w:val="both"/>
        <w:outlineLvl w:val="0"/>
        <w:rPr>
          <w:color w:val="auto"/>
          <w:sz w:val="21"/>
        </w:rPr>
      </w:pPr>
      <w:bookmarkStart w:id="231" w:name="_Toc20093"/>
      <w:bookmarkStart w:id="232" w:name="_Toc15065"/>
      <w:bookmarkStart w:id="233" w:name="_Toc1287"/>
      <w:bookmarkStart w:id="234" w:name="_Toc1899183433"/>
      <w:bookmarkStart w:id="235" w:name="_Toc152150190"/>
      <w:bookmarkStart w:id="236" w:name="_Toc4648"/>
      <w:r>
        <w:rPr>
          <w:rFonts w:hint="eastAsia"/>
          <w:color w:val="auto"/>
          <w:sz w:val="21"/>
        </w:rPr>
        <w:t>编制吊装专项方案，经审批确认后方可进行吊装施工</w:t>
      </w:r>
      <w:bookmarkEnd w:id="231"/>
      <w:bookmarkEnd w:id="232"/>
      <w:bookmarkEnd w:id="233"/>
      <w:r>
        <w:rPr>
          <w:rFonts w:hint="eastAsia"/>
          <w:color w:val="auto"/>
          <w:sz w:val="21"/>
        </w:rPr>
        <w:t>；</w:t>
      </w:r>
      <w:bookmarkEnd w:id="234"/>
      <w:bookmarkEnd w:id="235"/>
      <w:bookmarkEnd w:id="236"/>
    </w:p>
    <w:p w14:paraId="10786B2E">
      <w:pPr>
        <w:pStyle w:val="104"/>
        <w:numPr>
          <w:ilvl w:val="0"/>
          <w:numId w:val="32"/>
        </w:numPr>
        <w:jc w:val="both"/>
        <w:outlineLvl w:val="0"/>
        <w:rPr>
          <w:color w:val="auto"/>
          <w:sz w:val="21"/>
        </w:rPr>
      </w:pPr>
      <w:bookmarkStart w:id="237" w:name="_Toc29962"/>
      <w:bookmarkStart w:id="238" w:name="_Toc9401"/>
      <w:bookmarkStart w:id="239" w:name="_Toc1526513070"/>
      <w:bookmarkStart w:id="240" w:name="_Toc28370"/>
      <w:bookmarkStart w:id="241" w:name="_Toc21410"/>
      <w:bookmarkStart w:id="242" w:name="_Toc1682703400"/>
      <w:r>
        <w:rPr>
          <w:rFonts w:hint="eastAsia"/>
          <w:color w:val="auto"/>
          <w:sz w:val="21"/>
        </w:rPr>
        <w:t>核实现场环境、天气、道路状况等满足吊装施工要求。</w:t>
      </w:r>
      <w:bookmarkEnd w:id="237"/>
      <w:bookmarkEnd w:id="238"/>
      <w:bookmarkEnd w:id="239"/>
      <w:bookmarkEnd w:id="240"/>
      <w:bookmarkEnd w:id="241"/>
      <w:bookmarkEnd w:id="242"/>
    </w:p>
    <w:p w14:paraId="76B485F2">
      <w:pPr>
        <w:pStyle w:val="98"/>
        <w:numPr>
          <w:ilvl w:val="2"/>
          <w:numId w:val="11"/>
        </w:numPr>
        <w:tabs>
          <w:tab w:val="left" w:pos="547"/>
          <w:tab w:val="left" w:pos="1080"/>
          <w:tab w:val="clear" w:pos="0"/>
        </w:tabs>
        <w:ind w:left="0"/>
      </w:pPr>
      <w:r>
        <w:rPr>
          <w:rFonts w:hint="eastAsia"/>
        </w:rPr>
        <w:t>构件吊装应符合下列</w:t>
      </w:r>
      <w:r>
        <w:rPr>
          <w:rFonts w:hint="eastAsia"/>
          <w:lang w:val="en-US" w:eastAsia="zh-CN"/>
        </w:rPr>
        <w:t>要求</w:t>
      </w:r>
      <w:r>
        <w:rPr>
          <w:rFonts w:hint="eastAsia"/>
        </w:rPr>
        <w:t>：</w:t>
      </w:r>
    </w:p>
    <w:p w14:paraId="068384A3">
      <w:pPr>
        <w:pStyle w:val="104"/>
        <w:numPr>
          <w:ilvl w:val="0"/>
          <w:numId w:val="33"/>
        </w:numPr>
        <w:jc w:val="both"/>
        <w:rPr>
          <w:color w:val="auto"/>
          <w:sz w:val="21"/>
        </w:rPr>
      </w:pPr>
      <w:bookmarkStart w:id="243" w:name="_Toc7561"/>
      <w:bookmarkStart w:id="244" w:name="_Toc983896457"/>
      <w:bookmarkStart w:id="245" w:name="_Toc19085"/>
      <w:bookmarkStart w:id="246" w:name="_Toc118036781"/>
      <w:bookmarkStart w:id="247" w:name="_Toc12268"/>
      <w:bookmarkStart w:id="248" w:name="_Toc29068"/>
      <w:bookmarkStart w:id="249" w:name="_Toc31878"/>
      <w:r>
        <w:rPr>
          <w:rFonts w:hint="eastAsia"/>
          <w:color w:val="auto"/>
          <w:sz w:val="21"/>
        </w:rPr>
        <w:t>应根据当天的作业内容进行班前技术和安全交底；</w:t>
      </w:r>
      <w:bookmarkEnd w:id="243"/>
      <w:bookmarkEnd w:id="244"/>
      <w:bookmarkEnd w:id="245"/>
      <w:bookmarkEnd w:id="246"/>
      <w:bookmarkEnd w:id="247"/>
      <w:bookmarkEnd w:id="248"/>
      <w:bookmarkEnd w:id="249"/>
    </w:p>
    <w:p w14:paraId="7E840E18">
      <w:pPr>
        <w:pStyle w:val="104"/>
        <w:numPr>
          <w:ilvl w:val="0"/>
          <w:numId w:val="33"/>
        </w:numPr>
        <w:jc w:val="both"/>
        <w:rPr>
          <w:color w:val="auto"/>
          <w:sz w:val="21"/>
        </w:rPr>
      </w:pPr>
      <w:r>
        <w:rPr>
          <w:rFonts w:hint="eastAsia"/>
          <w:color w:val="auto"/>
          <w:sz w:val="21"/>
        </w:rPr>
        <w:t>构件应按照吊装顺序预先编号，吊装时应严格按编号顺序起吊；</w:t>
      </w:r>
    </w:p>
    <w:p w14:paraId="2B1DA75B">
      <w:pPr>
        <w:pStyle w:val="104"/>
        <w:numPr>
          <w:ilvl w:val="0"/>
          <w:numId w:val="33"/>
        </w:numPr>
        <w:jc w:val="both"/>
        <w:rPr>
          <w:color w:val="auto"/>
          <w:sz w:val="21"/>
        </w:rPr>
      </w:pPr>
      <w:r>
        <w:rPr>
          <w:rFonts w:hint="eastAsia"/>
          <w:color w:val="auto"/>
          <w:sz w:val="21"/>
        </w:rPr>
        <w:t>构件应采用慢起、稳升、缓放，起吊过程中构件应保持平稳，不得出现倾斜和扭转；</w:t>
      </w:r>
    </w:p>
    <w:p w14:paraId="2BAA129F">
      <w:pPr>
        <w:pStyle w:val="104"/>
        <w:numPr>
          <w:ilvl w:val="0"/>
          <w:numId w:val="33"/>
        </w:numPr>
        <w:jc w:val="both"/>
        <w:rPr>
          <w:color w:val="auto"/>
          <w:sz w:val="21"/>
        </w:rPr>
      </w:pPr>
      <w:bookmarkStart w:id="250" w:name="_Toc16813"/>
      <w:bookmarkStart w:id="251" w:name="_Toc16665"/>
      <w:bookmarkStart w:id="252" w:name="_Toc723670899"/>
      <w:bookmarkStart w:id="253" w:name="_Toc5503"/>
      <w:bookmarkStart w:id="254" w:name="_Toc21523"/>
      <w:bookmarkStart w:id="255" w:name="_Toc1716772086"/>
      <w:bookmarkStart w:id="256" w:name="_Toc26507"/>
      <w:r>
        <w:rPr>
          <w:rFonts w:hint="eastAsia"/>
          <w:color w:val="auto"/>
          <w:sz w:val="21"/>
        </w:rPr>
        <w:t>构件在吊装过程中，宜设置溜绳控制构件在空中位置和转动；</w:t>
      </w:r>
      <w:bookmarkEnd w:id="250"/>
      <w:bookmarkEnd w:id="251"/>
      <w:bookmarkEnd w:id="252"/>
      <w:bookmarkEnd w:id="253"/>
      <w:bookmarkEnd w:id="254"/>
      <w:bookmarkEnd w:id="255"/>
      <w:bookmarkEnd w:id="256"/>
    </w:p>
    <w:p w14:paraId="369918F5">
      <w:pPr>
        <w:pStyle w:val="104"/>
        <w:numPr>
          <w:ilvl w:val="0"/>
          <w:numId w:val="33"/>
        </w:numPr>
        <w:jc w:val="both"/>
        <w:rPr>
          <w:color w:val="auto"/>
          <w:sz w:val="21"/>
        </w:rPr>
      </w:pPr>
      <w:r>
        <w:rPr>
          <w:rFonts w:hint="eastAsia"/>
          <w:color w:val="auto"/>
          <w:sz w:val="21"/>
        </w:rPr>
        <w:t>遇到雨、雪、雾天气，或风力大于6级时，不得进行吊装作业。</w:t>
      </w:r>
    </w:p>
    <w:p w14:paraId="2A5F3583">
      <w:pPr>
        <w:pStyle w:val="98"/>
        <w:numPr>
          <w:ilvl w:val="2"/>
          <w:numId w:val="11"/>
        </w:numPr>
        <w:tabs>
          <w:tab w:val="left" w:pos="547"/>
          <w:tab w:val="left" w:pos="1080"/>
          <w:tab w:val="clear" w:pos="0"/>
        </w:tabs>
        <w:ind w:left="0"/>
      </w:pPr>
      <w:r>
        <w:rPr>
          <w:rFonts w:hint="eastAsia"/>
        </w:rPr>
        <w:t xml:space="preserve"> 构件吊装就位后，应立即校准或采取临时固定措施。校准和采取临时固定措施应符合以下</w:t>
      </w:r>
      <w:r>
        <w:rPr>
          <w:rFonts w:hint="eastAsia"/>
          <w:lang w:val="en-US" w:eastAsia="zh-CN"/>
        </w:rPr>
        <w:t>要求</w:t>
      </w:r>
      <w:r>
        <w:rPr>
          <w:rFonts w:hint="eastAsia"/>
        </w:rPr>
        <w:t>：</w:t>
      </w:r>
    </w:p>
    <w:p w14:paraId="2194B982">
      <w:pPr>
        <w:pStyle w:val="104"/>
        <w:numPr>
          <w:ilvl w:val="0"/>
          <w:numId w:val="34"/>
        </w:numPr>
        <w:jc w:val="both"/>
        <w:rPr>
          <w:color w:val="auto"/>
          <w:sz w:val="21"/>
        </w:rPr>
      </w:pPr>
      <w:bookmarkStart w:id="257" w:name="_Toc198168310"/>
      <w:bookmarkStart w:id="258" w:name="_Toc19823"/>
      <w:bookmarkStart w:id="259" w:name="_Toc1536906532"/>
      <w:r>
        <w:rPr>
          <w:rFonts w:hint="eastAsia"/>
          <w:color w:val="auto"/>
          <w:sz w:val="21"/>
        </w:rPr>
        <w:t>应对构件的安装位置、安装标高、垂直度进行校核与调整；</w:t>
      </w:r>
      <w:bookmarkEnd w:id="257"/>
      <w:bookmarkEnd w:id="258"/>
      <w:bookmarkEnd w:id="259"/>
    </w:p>
    <w:p w14:paraId="619D7EAD">
      <w:pPr>
        <w:pStyle w:val="104"/>
        <w:numPr>
          <w:ilvl w:val="0"/>
          <w:numId w:val="34"/>
        </w:numPr>
        <w:jc w:val="both"/>
        <w:rPr>
          <w:color w:val="auto"/>
          <w:sz w:val="21"/>
        </w:rPr>
      </w:pPr>
      <w:bookmarkStart w:id="260" w:name="_Toc854777208"/>
      <w:bookmarkStart w:id="261" w:name="_Toc2015133320"/>
      <w:bookmarkStart w:id="262" w:name="_Toc25822"/>
      <w:r>
        <w:rPr>
          <w:rFonts w:hint="eastAsia"/>
          <w:color w:val="auto"/>
          <w:sz w:val="21"/>
        </w:rPr>
        <w:t>应对相邻构件的平整度、高低差、拼缝尺寸等进行校核与调整；</w:t>
      </w:r>
      <w:bookmarkEnd w:id="260"/>
      <w:bookmarkEnd w:id="261"/>
      <w:bookmarkEnd w:id="262"/>
    </w:p>
    <w:p w14:paraId="72119381">
      <w:pPr>
        <w:pStyle w:val="104"/>
        <w:numPr>
          <w:ilvl w:val="0"/>
          <w:numId w:val="34"/>
        </w:numPr>
        <w:jc w:val="both"/>
        <w:rPr>
          <w:color w:val="auto"/>
          <w:sz w:val="21"/>
        </w:rPr>
      </w:pPr>
      <w:bookmarkStart w:id="263" w:name="_Toc1071"/>
      <w:bookmarkStart w:id="264" w:name="_Toc1722420073"/>
      <w:bookmarkStart w:id="265" w:name="_Toc381112403"/>
      <w:r>
        <w:rPr>
          <w:rFonts w:hint="eastAsia"/>
          <w:color w:val="auto"/>
          <w:sz w:val="21"/>
        </w:rPr>
        <w:t>临时固定措施应具有足够的强度、刚度和整体稳固性。</w:t>
      </w:r>
      <w:bookmarkEnd w:id="263"/>
      <w:bookmarkEnd w:id="264"/>
      <w:bookmarkEnd w:id="265"/>
    </w:p>
    <w:p w14:paraId="2754A1D8">
      <w:pPr>
        <w:pStyle w:val="98"/>
        <w:numPr>
          <w:ilvl w:val="2"/>
          <w:numId w:val="11"/>
        </w:numPr>
        <w:tabs>
          <w:tab w:val="left" w:pos="547"/>
          <w:tab w:val="left" w:pos="1080"/>
          <w:tab w:val="clear" w:pos="0"/>
        </w:tabs>
        <w:ind w:left="0"/>
      </w:pPr>
      <w:r>
        <w:rPr>
          <w:rFonts w:hint="eastAsia"/>
        </w:rPr>
        <w:t>构件安装前，对构筑物的定位轴线、基础轴线和标高、地脚螺栓位置等进行检查</w:t>
      </w:r>
      <w:r>
        <w:rPr>
          <w:rFonts w:hint="eastAsia"/>
          <w:lang w:eastAsia="zh-CN"/>
        </w:rPr>
        <w:t>并</w:t>
      </w:r>
      <w:r>
        <w:rPr>
          <w:rFonts w:hint="eastAsia"/>
        </w:rPr>
        <w:t>应符合下列</w:t>
      </w:r>
      <w:r>
        <w:rPr>
          <w:rFonts w:hint="eastAsia"/>
          <w:lang w:val="en-US" w:eastAsia="zh-CN"/>
        </w:rPr>
        <w:t>要求</w:t>
      </w:r>
      <w:r>
        <w:rPr>
          <w:rFonts w:hint="eastAsia"/>
        </w:rPr>
        <w:t>：</w:t>
      </w:r>
    </w:p>
    <w:p w14:paraId="74D1972F">
      <w:pPr>
        <w:pStyle w:val="104"/>
        <w:numPr>
          <w:ilvl w:val="0"/>
          <w:numId w:val="35"/>
        </w:numPr>
        <w:jc w:val="both"/>
        <w:rPr>
          <w:color w:val="auto"/>
          <w:sz w:val="21"/>
        </w:rPr>
      </w:pPr>
      <w:r>
        <w:rPr>
          <w:rFonts w:hint="eastAsia"/>
          <w:color w:val="auto"/>
          <w:sz w:val="21"/>
        </w:rPr>
        <w:t>基础混凝土强度应达到设计要求；</w:t>
      </w:r>
    </w:p>
    <w:p w14:paraId="27A1DD5D">
      <w:pPr>
        <w:pStyle w:val="104"/>
        <w:numPr>
          <w:ilvl w:val="0"/>
          <w:numId w:val="35"/>
        </w:numPr>
        <w:jc w:val="both"/>
        <w:rPr>
          <w:color w:val="auto"/>
          <w:sz w:val="21"/>
        </w:rPr>
      </w:pPr>
      <w:r>
        <w:rPr>
          <w:rFonts w:hint="eastAsia"/>
          <w:color w:val="auto"/>
          <w:sz w:val="21"/>
        </w:rPr>
        <w:t>基础周围应已回填夯实完毕；</w:t>
      </w:r>
    </w:p>
    <w:p w14:paraId="07B5F2DC">
      <w:pPr>
        <w:pStyle w:val="104"/>
        <w:numPr>
          <w:ilvl w:val="0"/>
          <w:numId w:val="35"/>
        </w:numPr>
        <w:jc w:val="both"/>
        <w:rPr>
          <w:color w:val="auto"/>
          <w:sz w:val="21"/>
        </w:rPr>
      </w:pPr>
      <w:r>
        <w:rPr>
          <w:rFonts w:hint="eastAsia"/>
          <w:color w:val="auto"/>
          <w:sz w:val="21"/>
        </w:rPr>
        <w:t>基础的轴线标志、标高基准点和地脚螺栓应准确、齐全。</w:t>
      </w:r>
    </w:p>
    <w:p w14:paraId="6A328CA1">
      <w:pPr>
        <w:pStyle w:val="98"/>
        <w:numPr>
          <w:ilvl w:val="2"/>
          <w:numId w:val="11"/>
        </w:numPr>
        <w:tabs>
          <w:tab w:val="left" w:pos="547"/>
          <w:tab w:val="left" w:pos="1080"/>
          <w:tab w:val="clear" w:pos="0"/>
        </w:tabs>
        <w:ind w:left="0"/>
      </w:pPr>
      <w:r>
        <w:rPr>
          <w:rFonts w:hint="eastAsia"/>
        </w:rPr>
        <w:t>钢结构预制构件采用焊接连接施工时，焊接应符合现行国家标准《钢结构焊接规范》GB 50661的有关规定。</w:t>
      </w:r>
    </w:p>
    <w:p w14:paraId="3049EADC">
      <w:pPr>
        <w:pStyle w:val="98"/>
        <w:numPr>
          <w:ilvl w:val="2"/>
          <w:numId w:val="11"/>
        </w:numPr>
        <w:tabs>
          <w:tab w:val="left" w:pos="547"/>
          <w:tab w:val="left" w:pos="1080"/>
          <w:tab w:val="clear" w:pos="0"/>
        </w:tabs>
        <w:ind w:left="0"/>
        <w:rPr>
          <w:color w:val="auto"/>
          <w:highlight w:val="none"/>
        </w:rPr>
      </w:pPr>
      <w:r>
        <w:rPr>
          <w:rFonts w:hint="eastAsia"/>
        </w:rPr>
        <w:t>钢结构预制构件采用螺栓紧固连接施工时</w:t>
      </w:r>
      <w:r>
        <w:rPr>
          <w:rFonts w:hint="eastAsia"/>
          <w:color w:val="auto"/>
          <w:highlight w:val="none"/>
        </w:rPr>
        <w:t>，螺栓紧固件的性能等级不应低于5.6级</w:t>
      </w:r>
      <w:r>
        <w:rPr>
          <w:rFonts w:hint="eastAsia"/>
          <w:color w:val="auto"/>
          <w:highlight w:val="none"/>
          <w:lang w:eastAsia="zh-CN"/>
        </w:rPr>
        <w:t>并</w:t>
      </w:r>
      <w:r>
        <w:rPr>
          <w:rFonts w:hint="eastAsia"/>
          <w:color w:val="auto"/>
          <w:highlight w:val="none"/>
        </w:rPr>
        <w:t>符合设计文件规定。</w:t>
      </w:r>
    </w:p>
    <w:p w14:paraId="1EC3C2C1">
      <w:pPr>
        <w:pStyle w:val="98"/>
        <w:numPr>
          <w:ilvl w:val="2"/>
          <w:numId w:val="11"/>
        </w:numPr>
        <w:tabs>
          <w:tab w:val="left" w:pos="547"/>
          <w:tab w:val="left" w:pos="1080"/>
          <w:tab w:val="clear" w:pos="0"/>
        </w:tabs>
        <w:ind w:left="0"/>
      </w:pPr>
      <w:r>
        <w:rPr>
          <w:rFonts w:hint="eastAsia"/>
        </w:rPr>
        <w:t>构件接缝防水处理应满足设计要求</w:t>
      </w:r>
      <w:r>
        <w:rPr>
          <w:rFonts w:hint="eastAsia"/>
          <w:lang w:eastAsia="zh-CN"/>
        </w:rPr>
        <w:t>并</w:t>
      </w:r>
      <w:r>
        <w:rPr>
          <w:rFonts w:hint="eastAsia"/>
        </w:rPr>
        <w:t>应符合下列</w:t>
      </w:r>
      <w:r>
        <w:rPr>
          <w:rFonts w:hint="eastAsia"/>
          <w:lang w:val="en-US" w:eastAsia="zh-CN"/>
        </w:rPr>
        <w:t>要求</w:t>
      </w:r>
      <w:r>
        <w:rPr>
          <w:rFonts w:hint="eastAsia"/>
        </w:rPr>
        <w:t>：</w:t>
      </w:r>
    </w:p>
    <w:p w14:paraId="57132EDE">
      <w:pPr>
        <w:pStyle w:val="104"/>
        <w:numPr>
          <w:ilvl w:val="0"/>
          <w:numId w:val="36"/>
        </w:numPr>
        <w:jc w:val="both"/>
        <w:rPr>
          <w:color w:val="auto"/>
          <w:sz w:val="21"/>
        </w:rPr>
      </w:pPr>
      <w:r>
        <w:rPr>
          <w:rFonts w:hint="eastAsia"/>
          <w:color w:val="auto"/>
          <w:sz w:val="21"/>
        </w:rPr>
        <w:t>施工前，应将构件缝隙清理干净；</w:t>
      </w:r>
    </w:p>
    <w:p w14:paraId="15F9E2CD">
      <w:pPr>
        <w:pStyle w:val="104"/>
        <w:numPr>
          <w:ilvl w:val="0"/>
          <w:numId w:val="36"/>
        </w:numPr>
        <w:jc w:val="both"/>
        <w:rPr>
          <w:color w:val="auto"/>
          <w:sz w:val="21"/>
        </w:rPr>
      </w:pPr>
      <w:r>
        <w:rPr>
          <w:rFonts w:hint="eastAsia"/>
          <w:color w:val="auto"/>
          <w:sz w:val="21"/>
        </w:rPr>
        <w:t>防水材料应符合设计要求；</w:t>
      </w:r>
    </w:p>
    <w:p w14:paraId="2E7E9862">
      <w:pPr>
        <w:pStyle w:val="104"/>
        <w:numPr>
          <w:ilvl w:val="0"/>
          <w:numId w:val="36"/>
        </w:numPr>
        <w:jc w:val="both"/>
        <w:rPr>
          <w:color w:val="auto"/>
          <w:sz w:val="21"/>
        </w:rPr>
      </w:pPr>
      <w:r>
        <w:rPr>
          <w:rFonts w:hint="eastAsia"/>
          <w:color w:val="auto"/>
          <w:sz w:val="21"/>
        </w:rPr>
        <w:t>密封材料嵌填应饱满、均匀。</w:t>
      </w:r>
    </w:p>
    <w:p w14:paraId="49A8AD22">
      <w:pPr>
        <w:pStyle w:val="98"/>
        <w:numPr>
          <w:ilvl w:val="2"/>
          <w:numId w:val="11"/>
        </w:numPr>
        <w:tabs>
          <w:tab w:val="left" w:pos="547"/>
          <w:tab w:val="left" w:pos="1080"/>
          <w:tab w:val="clear" w:pos="0"/>
        </w:tabs>
        <w:ind w:left="0"/>
      </w:pPr>
      <w:r>
        <w:rPr>
          <w:rFonts w:hint="eastAsia"/>
        </w:rPr>
        <w:t>采用钢板作为底板的钢结构装配式构筑物，底部所有焊缝必须保证100%满焊。</w:t>
      </w:r>
    </w:p>
    <w:p w14:paraId="6706E0C5">
      <w:pPr>
        <w:pStyle w:val="98"/>
        <w:numPr>
          <w:ilvl w:val="2"/>
          <w:numId w:val="11"/>
        </w:numPr>
        <w:tabs>
          <w:tab w:val="left" w:pos="547"/>
          <w:tab w:val="left" w:pos="1080"/>
          <w:tab w:val="clear" w:pos="0"/>
        </w:tabs>
        <w:ind w:left="0"/>
      </w:pPr>
      <w:r>
        <w:rPr>
          <w:rFonts w:hint="eastAsia"/>
        </w:rPr>
        <w:t>采用钢筋混凝土作为底板的钢结构装配式构筑物，应按照设计文件规定实施</w:t>
      </w:r>
      <w:r>
        <w:rPr>
          <w:rFonts w:hint="eastAsia"/>
          <w:lang w:eastAsia="zh-CN"/>
        </w:rPr>
        <w:t>并</w:t>
      </w:r>
      <w:r>
        <w:rPr>
          <w:rFonts w:hint="eastAsia"/>
        </w:rPr>
        <w:t>进行二次浇筑。</w:t>
      </w:r>
    </w:p>
    <w:p w14:paraId="0DE9C33B">
      <w:pPr>
        <w:pStyle w:val="101"/>
        <w:numPr>
          <w:ilvl w:val="1"/>
          <w:numId w:val="11"/>
        </w:numPr>
        <w:tabs>
          <w:tab w:val="clear" w:pos="0"/>
        </w:tabs>
        <w:spacing w:before="156" w:after="156" w:line="360" w:lineRule="auto"/>
        <w:outlineLvl w:val="1"/>
        <w:rPr>
          <w:rFonts w:hint="eastAsia"/>
        </w:rPr>
      </w:pPr>
      <w:bookmarkStart w:id="266" w:name="_Toc6631"/>
      <w:bookmarkStart w:id="267" w:name="_Toc1559921867"/>
      <w:bookmarkStart w:id="268" w:name="_Toc634605351"/>
      <w:bookmarkStart w:id="269" w:name="_Toc18534"/>
      <w:bookmarkStart w:id="270" w:name="_Toc32238"/>
      <w:bookmarkStart w:id="271" w:name="_Toc13645"/>
      <w:r>
        <w:rPr>
          <w:rFonts w:hint="eastAsia"/>
        </w:rPr>
        <w:t>配套及附属系统安装</w:t>
      </w:r>
      <w:bookmarkEnd w:id="266"/>
      <w:bookmarkEnd w:id="267"/>
      <w:bookmarkEnd w:id="268"/>
      <w:bookmarkEnd w:id="269"/>
      <w:bookmarkEnd w:id="270"/>
      <w:bookmarkEnd w:id="271"/>
    </w:p>
    <w:p w14:paraId="5BF363DB">
      <w:pPr>
        <w:pStyle w:val="98"/>
        <w:numPr>
          <w:ilvl w:val="2"/>
          <w:numId w:val="11"/>
        </w:numPr>
        <w:tabs>
          <w:tab w:val="left" w:pos="547"/>
          <w:tab w:val="left" w:pos="1080"/>
          <w:tab w:val="clear" w:pos="0"/>
        </w:tabs>
        <w:ind w:left="0"/>
        <w:rPr>
          <w:highlight w:val="yellow"/>
        </w:rPr>
      </w:pPr>
      <w:r>
        <w:t>配套及附属</w:t>
      </w:r>
      <w:r>
        <w:rPr>
          <w:rFonts w:hint="eastAsia"/>
        </w:rPr>
        <w:t>设施安装</w:t>
      </w:r>
      <w:r>
        <w:t>应在装配式污水处理厂总体方案指导下实施，</w:t>
      </w:r>
      <w:r>
        <w:rPr>
          <w:rFonts w:hint="eastAsia"/>
        </w:rPr>
        <w:t>可与主体设施同时进行</w:t>
      </w:r>
      <w:r>
        <w:t>。</w:t>
      </w:r>
    </w:p>
    <w:p w14:paraId="234AB5F5">
      <w:pPr>
        <w:pStyle w:val="98"/>
        <w:numPr>
          <w:ilvl w:val="2"/>
          <w:numId w:val="11"/>
        </w:numPr>
        <w:tabs>
          <w:tab w:val="left" w:pos="547"/>
          <w:tab w:val="left" w:pos="1080"/>
          <w:tab w:val="clear" w:pos="0"/>
        </w:tabs>
        <w:ind w:left="0"/>
      </w:pPr>
      <w:r>
        <w:t>配套</w:t>
      </w:r>
      <w:r>
        <w:rPr>
          <w:rFonts w:hint="eastAsia"/>
        </w:rPr>
        <w:t>设施安装</w:t>
      </w:r>
      <w:r>
        <w:t>前应符合下列</w:t>
      </w:r>
      <w:r>
        <w:rPr>
          <w:rFonts w:hint="eastAsia"/>
          <w:lang w:val="en-US" w:eastAsia="zh-CN"/>
        </w:rPr>
        <w:t>要求</w:t>
      </w:r>
      <w:r>
        <w:t>：</w:t>
      </w:r>
    </w:p>
    <w:p w14:paraId="043332FA">
      <w:pPr>
        <w:pStyle w:val="104"/>
        <w:numPr>
          <w:ilvl w:val="0"/>
          <w:numId w:val="37"/>
        </w:numPr>
        <w:jc w:val="both"/>
        <w:rPr>
          <w:color w:val="auto"/>
          <w:sz w:val="21"/>
        </w:rPr>
      </w:pPr>
      <w:r>
        <w:rPr>
          <w:rFonts w:hint="eastAsia"/>
          <w:color w:val="auto"/>
          <w:sz w:val="21"/>
        </w:rPr>
        <w:t>装配式主体结构应具备安装条件，预埋件应符合设计要求；</w:t>
      </w:r>
    </w:p>
    <w:p w14:paraId="3B37526C">
      <w:pPr>
        <w:pStyle w:val="104"/>
        <w:numPr>
          <w:ilvl w:val="0"/>
          <w:numId w:val="37"/>
        </w:numPr>
        <w:jc w:val="both"/>
        <w:rPr>
          <w:color w:val="auto"/>
          <w:sz w:val="21"/>
        </w:rPr>
      </w:pPr>
      <w:r>
        <w:rPr>
          <w:rFonts w:hint="eastAsia"/>
          <w:color w:val="auto"/>
          <w:sz w:val="21"/>
        </w:rPr>
        <w:t>应根据设备情况预留运输通道；</w:t>
      </w:r>
    </w:p>
    <w:p w14:paraId="5461DC83">
      <w:pPr>
        <w:pStyle w:val="104"/>
        <w:numPr>
          <w:ilvl w:val="0"/>
          <w:numId w:val="37"/>
        </w:numPr>
        <w:jc w:val="both"/>
        <w:rPr>
          <w:color w:val="auto"/>
          <w:sz w:val="21"/>
        </w:rPr>
      </w:pPr>
      <w:r>
        <w:rPr>
          <w:rFonts w:hint="eastAsia"/>
          <w:color w:val="auto"/>
          <w:sz w:val="21"/>
        </w:rPr>
        <w:t>起重运输机械应具备使用条件，所需各种工具、仪器均应备齐。</w:t>
      </w:r>
    </w:p>
    <w:p w14:paraId="49558147">
      <w:pPr>
        <w:pStyle w:val="98"/>
        <w:numPr>
          <w:ilvl w:val="2"/>
          <w:numId w:val="11"/>
        </w:numPr>
        <w:tabs>
          <w:tab w:val="left" w:pos="547"/>
          <w:tab w:val="left" w:pos="1080"/>
          <w:tab w:val="clear" w:pos="0"/>
        </w:tabs>
        <w:ind w:left="0"/>
      </w:pPr>
      <w:r>
        <w:t>配套</w:t>
      </w:r>
      <w:r>
        <w:rPr>
          <w:rFonts w:hint="eastAsia"/>
        </w:rPr>
        <w:t>设施</w:t>
      </w:r>
      <w:r>
        <w:t>安装的设备、零部件和主要材料应符合设计要求和国家现行标准的规定</w:t>
      </w:r>
      <w:r>
        <w:rPr>
          <w:rFonts w:hint="eastAsia"/>
          <w:lang w:eastAsia="zh-CN"/>
        </w:rPr>
        <w:t>并</w:t>
      </w:r>
      <w:r>
        <w:t>应有产品合格证明。</w:t>
      </w:r>
    </w:p>
    <w:p w14:paraId="704D6C03">
      <w:pPr>
        <w:pStyle w:val="98"/>
        <w:numPr>
          <w:ilvl w:val="2"/>
          <w:numId w:val="11"/>
        </w:numPr>
        <w:tabs>
          <w:tab w:val="left" w:pos="547"/>
          <w:tab w:val="left" w:pos="1080"/>
          <w:tab w:val="clear" w:pos="0"/>
        </w:tabs>
        <w:ind w:left="0"/>
      </w:pPr>
      <w:r>
        <w:t>配套</w:t>
      </w:r>
      <w:r>
        <w:rPr>
          <w:rFonts w:hint="eastAsia"/>
        </w:rPr>
        <w:t>设施</w:t>
      </w:r>
      <w:r>
        <w:t>设备就位、安装、调试等</w:t>
      </w:r>
      <w:r>
        <w:rPr>
          <w:rFonts w:hint="eastAsia"/>
        </w:rPr>
        <w:t>过程</w:t>
      </w:r>
      <w:r>
        <w:t>应符合设备使用说明书的要求。</w:t>
      </w:r>
    </w:p>
    <w:p w14:paraId="6535AC85">
      <w:pPr>
        <w:pStyle w:val="98"/>
        <w:numPr>
          <w:ilvl w:val="2"/>
          <w:numId w:val="11"/>
        </w:numPr>
        <w:tabs>
          <w:tab w:val="left" w:pos="547"/>
          <w:tab w:val="left" w:pos="1080"/>
          <w:tab w:val="clear" w:pos="0"/>
        </w:tabs>
        <w:ind w:left="0"/>
      </w:pPr>
      <w:r>
        <w:t>附属管网</w:t>
      </w:r>
      <w:r>
        <w:rPr>
          <w:rFonts w:hint="eastAsia"/>
        </w:rPr>
        <w:t>设施在</w:t>
      </w:r>
      <w:r>
        <w:t>施工前应核对厂区总图管线的位置标高﹑坡向、坡度等。</w:t>
      </w:r>
    </w:p>
    <w:p w14:paraId="572846DA">
      <w:pPr>
        <w:pStyle w:val="98"/>
        <w:numPr>
          <w:ilvl w:val="2"/>
          <w:numId w:val="11"/>
        </w:numPr>
        <w:tabs>
          <w:tab w:val="left" w:pos="547"/>
          <w:tab w:val="left" w:pos="1080"/>
          <w:tab w:val="clear" w:pos="0"/>
        </w:tabs>
        <w:ind w:left="0"/>
      </w:pPr>
      <w:r>
        <w:t>附属管网</w:t>
      </w:r>
      <w:r>
        <w:rPr>
          <w:rFonts w:hint="eastAsia"/>
        </w:rPr>
        <w:t>设施</w:t>
      </w:r>
      <w:r>
        <w:t>管节安装后应根据所设的施工测量控制点校测管节的高程﹑轴线并应做好施工记录。</w:t>
      </w:r>
    </w:p>
    <w:p w14:paraId="3F32FF8C">
      <w:pPr>
        <w:pStyle w:val="98"/>
        <w:numPr>
          <w:ilvl w:val="2"/>
          <w:numId w:val="11"/>
        </w:numPr>
        <w:tabs>
          <w:tab w:val="left" w:pos="547"/>
          <w:tab w:val="left" w:pos="1080"/>
          <w:tab w:val="clear" w:pos="0"/>
        </w:tabs>
        <w:ind w:left="0"/>
      </w:pPr>
      <w:r>
        <w:t>与装配式污水处理设施结构连接的管道应采取防差异沉降的措施；</w:t>
      </w:r>
      <w:r>
        <w:rPr>
          <w:rFonts w:hint="eastAsia"/>
        </w:rPr>
        <w:t>增加</w:t>
      </w:r>
      <w:r>
        <w:t>伸缩补偿装置</w:t>
      </w:r>
      <w:r>
        <w:rPr>
          <w:rFonts w:hint="eastAsia"/>
          <w:lang w:eastAsia="zh-CN"/>
        </w:rPr>
        <w:t>并</w:t>
      </w:r>
      <w:r>
        <w:rPr>
          <w:rFonts w:hint="eastAsia"/>
        </w:rPr>
        <w:t>符合设计要求。</w:t>
      </w:r>
    </w:p>
    <w:p w14:paraId="22827C59">
      <w:pPr>
        <w:pStyle w:val="98"/>
        <w:numPr>
          <w:ilvl w:val="2"/>
          <w:numId w:val="11"/>
        </w:numPr>
        <w:tabs>
          <w:tab w:val="left" w:pos="547"/>
          <w:tab w:val="left" w:pos="1080"/>
          <w:tab w:val="clear" w:pos="0"/>
        </w:tabs>
        <w:ind w:left="0"/>
      </w:pPr>
      <w:r>
        <w:t>钢平台、钢梯、防护栏杆安装应符合现行国家标准《固定式钢梯及平台安全要求》GB 4053.1~3的有关规定。</w:t>
      </w:r>
    </w:p>
    <w:p w14:paraId="02E917AF">
      <w:pPr>
        <w:widowControl/>
        <w:spacing w:line="240" w:lineRule="auto"/>
        <w:ind w:firstLine="0" w:firstLineChars="0"/>
        <w:jc w:val="left"/>
        <w:rPr>
          <w:rFonts w:eastAsia="仿宋"/>
        </w:rPr>
      </w:pPr>
    </w:p>
    <w:p w14:paraId="433E54A3">
      <w:pPr>
        <w:ind w:firstLine="480"/>
      </w:pPr>
      <w:r>
        <w:br w:type="page"/>
      </w:r>
      <w:bookmarkStart w:id="272" w:name="_Toc30101"/>
      <w:bookmarkEnd w:id="272"/>
    </w:p>
    <w:p w14:paraId="4941D6AB">
      <w:pPr>
        <w:pStyle w:val="95"/>
        <w:numPr>
          <w:ilvl w:val="0"/>
          <w:numId w:val="11"/>
        </w:numPr>
        <w:rPr>
          <w:rFonts w:hint="eastAsia"/>
        </w:rPr>
      </w:pPr>
      <w:bookmarkStart w:id="273" w:name="_Toc13556"/>
      <w:bookmarkStart w:id="274" w:name="_Toc4651"/>
      <w:bookmarkStart w:id="275" w:name="_Toc1126456093"/>
      <w:bookmarkStart w:id="276" w:name="_Toc1408343255"/>
      <w:bookmarkStart w:id="277" w:name="_Toc25794"/>
      <w:bookmarkStart w:id="278" w:name="_Toc8923"/>
      <w:bookmarkStart w:id="279" w:name="_Toc4592"/>
      <w:bookmarkStart w:id="280" w:name="_Toc1806"/>
      <w:r>
        <w:rPr>
          <w:rFonts w:hint="eastAsia"/>
        </w:rPr>
        <w:t>检验、调试与验收</w:t>
      </w:r>
      <w:bookmarkEnd w:id="273"/>
      <w:bookmarkEnd w:id="274"/>
      <w:bookmarkEnd w:id="275"/>
      <w:bookmarkEnd w:id="276"/>
      <w:bookmarkEnd w:id="277"/>
      <w:bookmarkEnd w:id="278"/>
      <w:bookmarkEnd w:id="279"/>
      <w:bookmarkEnd w:id="280"/>
    </w:p>
    <w:p w14:paraId="7DD54CB6">
      <w:pPr>
        <w:pStyle w:val="101"/>
        <w:numPr>
          <w:ilvl w:val="1"/>
          <w:numId w:val="11"/>
        </w:numPr>
        <w:tabs>
          <w:tab w:val="clear" w:pos="0"/>
        </w:tabs>
        <w:spacing w:before="156" w:after="156" w:line="360" w:lineRule="auto"/>
        <w:outlineLvl w:val="1"/>
        <w:rPr>
          <w:rFonts w:hint="eastAsia"/>
        </w:rPr>
      </w:pPr>
      <w:bookmarkStart w:id="281" w:name="_Toc131723099"/>
      <w:bookmarkStart w:id="282" w:name="_Toc30714"/>
      <w:bookmarkStart w:id="283" w:name="_Toc460329551"/>
      <w:bookmarkStart w:id="284" w:name="_Toc16664"/>
      <w:bookmarkStart w:id="285" w:name="_Toc21985"/>
      <w:bookmarkStart w:id="286" w:name="_Toc20364"/>
      <w:r>
        <w:rPr>
          <w:rFonts w:hint="eastAsia"/>
        </w:rPr>
        <w:t>检验</w:t>
      </w:r>
      <w:bookmarkEnd w:id="281"/>
      <w:bookmarkEnd w:id="282"/>
      <w:bookmarkEnd w:id="283"/>
      <w:bookmarkEnd w:id="284"/>
      <w:bookmarkEnd w:id="285"/>
      <w:bookmarkEnd w:id="286"/>
    </w:p>
    <w:p w14:paraId="7AECE636">
      <w:pPr>
        <w:pStyle w:val="98"/>
        <w:numPr>
          <w:ilvl w:val="2"/>
          <w:numId w:val="11"/>
        </w:numPr>
        <w:tabs>
          <w:tab w:val="left" w:pos="547"/>
          <w:tab w:val="left" w:pos="1080"/>
          <w:tab w:val="clear" w:pos="0"/>
        </w:tabs>
        <w:ind w:left="0"/>
      </w:pPr>
      <w:r>
        <w:rPr>
          <w:rFonts w:hint="eastAsia"/>
        </w:rPr>
        <w:t>采用钢筋混凝土作为底板的钢结构装配式构筑物应按下列方法做满水试验：</w:t>
      </w:r>
    </w:p>
    <w:p w14:paraId="6D48AECF">
      <w:pPr>
        <w:pStyle w:val="104"/>
        <w:numPr>
          <w:ilvl w:val="0"/>
          <w:numId w:val="38"/>
        </w:numPr>
        <w:jc w:val="both"/>
        <w:rPr>
          <w:color w:val="auto"/>
          <w:sz w:val="21"/>
        </w:rPr>
      </w:pPr>
      <w:r>
        <w:rPr>
          <w:rFonts w:hint="eastAsia"/>
          <w:color w:val="auto"/>
          <w:sz w:val="21"/>
        </w:rPr>
        <w:t>池体装配完成后，向池内注水应分三次进行，每次注水为设计水深的1/3；</w:t>
      </w:r>
    </w:p>
    <w:p w14:paraId="18672B85">
      <w:pPr>
        <w:pStyle w:val="104"/>
        <w:numPr>
          <w:ilvl w:val="0"/>
          <w:numId w:val="38"/>
        </w:numPr>
        <w:jc w:val="both"/>
        <w:rPr>
          <w:color w:val="auto"/>
          <w:sz w:val="21"/>
        </w:rPr>
      </w:pPr>
      <w:r>
        <w:rPr>
          <w:rFonts w:hint="eastAsia"/>
          <w:color w:val="auto"/>
          <w:sz w:val="21"/>
        </w:rPr>
        <w:t>可先注水至池壁底部施工缝以上，检查底板抗渗质量，无明显渗漏时，再继续注水至第一次注水深度；</w:t>
      </w:r>
    </w:p>
    <w:p w14:paraId="48FD4B95">
      <w:pPr>
        <w:pStyle w:val="104"/>
        <w:numPr>
          <w:ilvl w:val="0"/>
          <w:numId w:val="38"/>
        </w:numPr>
        <w:jc w:val="both"/>
        <w:rPr>
          <w:color w:val="auto"/>
          <w:sz w:val="21"/>
        </w:rPr>
      </w:pPr>
      <w:r>
        <w:rPr>
          <w:rFonts w:hint="eastAsia"/>
          <w:color w:val="auto"/>
          <w:sz w:val="21"/>
        </w:rPr>
        <w:t>注水时水位上升速度不宜超过2m/d，相邻两次注水的间隔时间不应小于24h；</w:t>
      </w:r>
    </w:p>
    <w:p w14:paraId="38496ACC">
      <w:pPr>
        <w:pStyle w:val="104"/>
        <w:numPr>
          <w:ilvl w:val="0"/>
          <w:numId w:val="38"/>
        </w:numPr>
        <w:jc w:val="both"/>
        <w:rPr>
          <w:color w:val="auto"/>
          <w:sz w:val="21"/>
        </w:rPr>
      </w:pPr>
      <w:r>
        <w:rPr>
          <w:rFonts w:hint="eastAsia"/>
          <w:color w:val="auto"/>
          <w:sz w:val="21"/>
        </w:rPr>
        <w:t>每次注水应读24h的水位下降值，计算渗水量；</w:t>
      </w:r>
    </w:p>
    <w:p w14:paraId="7392DB83">
      <w:pPr>
        <w:pStyle w:val="104"/>
        <w:numPr>
          <w:ilvl w:val="0"/>
          <w:numId w:val="38"/>
        </w:numPr>
        <w:jc w:val="both"/>
        <w:rPr>
          <w:color w:val="auto"/>
          <w:sz w:val="21"/>
        </w:rPr>
      </w:pPr>
      <w:r>
        <w:rPr>
          <w:rFonts w:hint="eastAsia"/>
          <w:color w:val="auto"/>
          <w:sz w:val="21"/>
        </w:rPr>
        <w:t>在注水过程中和注水以后，应对池体作外观和沉降量检测，发现渗水量或沉降量过大时，应停止注水，待做出妥善处理后方可继续注水。</w:t>
      </w:r>
    </w:p>
    <w:p w14:paraId="63FC34C3">
      <w:pPr>
        <w:pStyle w:val="98"/>
        <w:numPr>
          <w:ilvl w:val="2"/>
          <w:numId w:val="11"/>
        </w:numPr>
        <w:tabs>
          <w:tab w:val="left" w:pos="547"/>
          <w:tab w:val="left" w:pos="1080"/>
          <w:tab w:val="clear" w:pos="0"/>
        </w:tabs>
        <w:ind w:left="0"/>
      </w:pPr>
      <w:r>
        <w:rPr>
          <w:rFonts w:hint="eastAsia"/>
        </w:rPr>
        <w:t>满水试验合格判断依据</w:t>
      </w:r>
      <w:r>
        <w:rPr>
          <w:rFonts w:hint="eastAsia"/>
          <w:lang w:val="en-US" w:eastAsia="zh-CN"/>
        </w:rPr>
        <w:t>应符合下列规定</w:t>
      </w:r>
      <w:r>
        <w:rPr>
          <w:rFonts w:hint="eastAsia"/>
        </w:rPr>
        <w:t>：</w:t>
      </w:r>
    </w:p>
    <w:p w14:paraId="5D810690">
      <w:pPr>
        <w:pStyle w:val="104"/>
        <w:numPr>
          <w:ilvl w:val="0"/>
          <w:numId w:val="39"/>
        </w:numPr>
        <w:jc w:val="both"/>
        <w:rPr>
          <w:color w:val="auto"/>
          <w:sz w:val="21"/>
        </w:rPr>
      </w:pPr>
      <w:r>
        <w:rPr>
          <w:rFonts w:hint="eastAsia"/>
          <w:color w:val="auto"/>
          <w:sz w:val="21"/>
        </w:rPr>
        <w:t>水池渗水量计算应按钢筋混凝土池底的浸湿面积计算；</w:t>
      </w:r>
    </w:p>
    <w:p w14:paraId="39E5A777">
      <w:pPr>
        <w:pStyle w:val="104"/>
        <w:numPr>
          <w:ilvl w:val="0"/>
          <w:numId w:val="39"/>
        </w:numPr>
        <w:jc w:val="both"/>
        <w:rPr>
          <w:color w:val="auto"/>
          <w:sz w:val="21"/>
        </w:rPr>
      </w:pPr>
      <w:r>
        <w:rPr>
          <w:rFonts w:hint="eastAsia"/>
          <w:color w:val="auto"/>
          <w:sz w:val="21"/>
        </w:rPr>
        <w:t>钢筋混凝土结构池底，需计算水池渗水量，且不得超过2L/(m</w:t>
      </w:r>
      <w:r>
        <w:rPr>
          <w:rFonts w:hint="eastAsia"/>
          <w:color w:val="auto"/>
          <w:sz w:val="21"/>
          <w:vertAlign w:val="superscript"/>
        </w:rPr>
        <w:t>2</w:t>
      </w:r>
      <w:r>
        <w:rPr>
          <w:rFonts w:hint="eastAsia"/>
          <w:color w:val="auto"/>
          <w:sz w:val="21"/>
        </w:rPr>
        <w:t>·d)。</w:t>
      </w:r>
    </w:p>
    <w:p w14:paraId="3A566250">
      <w:pPr>
        <w:pStyle w:val="98"/>
        <w:numPr>
          <w:ilvl w:val="2"/>
          <w:numId w:val="11"/>
        </w:numPr>
        <w:tabs>
          <w:tab w:val="left" w:pos="547"/>
          <w:tab w:val="left" w:pos="1080"/>
          <w:tab w:val="clear" w:pos="0"/>
        </w:tabs>
        <w:ind w:left="0"/>
      </w:pPr>
      <w:r>
        <w:rPr>
          <w:rFonts w:hint="eastAsia"/>
        </w:rPr>
        <w:t>采用钢板作为底板的钢结构装配式构筑物应做盛水试验，盛水试验时应先将设备焊接接头外表清除干净，使之干燥，盛水试验持续时间不少于1h，试验中底板焊接接头应无渗漏，否则补焊后重新试验，直至合格。</w:t>
      </w:r>
    </w:p>
    <w:p w14:paraId="1F0667FD">
      <w:pPr>
        <w:pStyle w:val="98"/>
        <w:numPr>
          <w:ilvl w:val="2"/>
          <w:numId w:val="11"/>
        </w:numPr>
        <w:tabs>
          <w:tab w:val="left" w:pos="547"/>
          <w:tab w:val="left" w:pos="1080"/>
          <w:tab w:val="clear" w:pos="0"/>
        </w:tabs>
        <w:ind w:left="0"/>
      </w:pPr>
      <w:r>
        <w:rPr>
          <w:rFonts w:hint="eastAsia"/>
        </w:rPr>
        <w:t>池体的尺寸可通过卷尺或其他仪器测量，测量结果应符合设计图样和工艺文件要求。</w:t>
      </w:r>
    </w:p>
    <w:p w14:paraId="53D00EFB">
      <w:pPr>
        <w:pStyle w:val="98"/>
        <w:numPr>
          <w:ilvl w:val="2"/>
          <w:numId w:val="11"/>
        </w:numPr>
        <w:tabs>
          <w:tab w:val="left" w:pos="547"/>
          <w:tab w:val="left" w:pos="1080"/>
          <w:tab w:val="clear" w:pos="0"/>
        </w:tabs>
        <w:ind w:left="0"/>
      </w:pPr>
      <w:r>
        <w:rPr>
          <w:rFonts w:hint="eastAsia"/>
        </w:rPr>
        <w:t>装配完毕后的池体，可通过目测等方式进行外观质量检查，外表面的漆膜应光洁、平整、均匀，不应有气泡和剥落等缺陷。</w:t>
      </w:r>
    </w:p>
    <w:p w14:paraId="6FDB8441">
      <w:pPr>
        <w:pStyle w:val="98"/>
        <w:numPr>
          <w:ilvl w:val="2"/>
          <w:numId w:val="11"/>
        </w:numPr>
        <w:tabs>
          <w:tab w:val="left" w:pos="547"/>
          <w:tab w:val="left" w:pos="1080"/>
          <w:tab w:val="clear" w:pos="0"/>
        </w:tabs>
        <w:ind w:left="0"/>
      </w:pPr>
      <w:r>
        <w:t>其他试验按照</w:t>
      </w:r>
      <w:r>
        <w:rPr>
          <w:rFonts w:hint="eastAsia"/>
        </w:rPr>
        <w:t>现行国家标准</w:t>
      </w:r>
      <w:r>
        <w:t>《污水处理容器设备通用技术条件》GB/T</w:t>
      </w:r>
      <w:r>
        <w:rPr>
          <w:rFonts w:hint="eastAsia"/>
        </w:rPr>
        <w:t xml:space="preserve"> </w:t>
      </w:r>
      <w:r>
        <w:t>28743的规定执行。</w:t>
      </w:r>
    </w:p>
    <w:p w14:paraId="536D9FFB">
      <w:pPr>
        <w:pStyle w:val="98"/>
        <w:numPr>
          <w:ilvl w:val="2"/>
          <w:numId w:val="11"/>
        </w:numPr>
        <w:tabs>
          <w:tab w:val="left" w:pos="547"/>
          <w:tab w:val="left" w:pos="1080"/>
          <w:tab w:val="clear" w:pos="0"/>
        </w:tabs>
        <w:ind w:left="0"/>
      </w:pPr>
      <w:r>
        <w:rPr>
          <w:rFonts w:hint="eastAsia"/>
        </w:rPr>
        <w:t>设计有特殊要求时，相关检验应按设计文件要求执行。</w:t>
      </w:r>
    </w:p>
    <w:p w14:paraId="2F9F4F74">
      <w:pPr>
        <w:pStyle w:val="101"/>
        <w:numPr>
          <w:ilvl w:val="1"/>
          <w:numId w:val="11"/>
        </w:numPr>
        <w:tabs>
          <w:tab w:val="clear" w:pos="0"/>
        </w:tabs>
        <w:spacing w:before="156" w:after="156" w:line="360" w:lineRule="auto"/>
        <w:ind w:left="0" w:firstLine="0"/>
        <w:outlineLvl w:val="1"/>
        <w:rPr>
          <w:rFonts w:hint="eastAsia"/>
        </w:rPr>
      </w:pPr>
      <w:bookmarkStart w:id="287" w:name="_Toc23498"/>
      <w:bookmarkStart w:id="288" w:name="_Toc12030"/>
      <w:bookmarkStart w:id="289" w:name="_Toc28159"/>
      <w:bookmarkStart w:id="290" w:name="_Toc29700"/>
      <w:bookmarkStart w:id="291" w:name="_Toc1522667163"/>
      <w:bookmarkStart w:id="292" w:name="_Toc1961968483"/>
      <w:r>
        <w:rPr>
          <w:rFonts w:hint="eastAsia"/>
        </w:rPr>
        <w:t>调试</w:t>
      </w:r>
      <w:bookmarkEnd w:id="287"/>
      <w:bookmarkEnd w:id="288"/>
      <w:bookmarkEnd w:id="289"/>
      <w:bookmarkEnd w:id="290"/>
      <w:bookmarkEnd w:id="291"/>
      <w:bookmarkEnd w:id="292"/>
    </w:p>
    <w:p w14:paraId="0DB7E4DE">
      <w:pPr>
        <w:pStyle w:val="98"/>
        <w:numPr>
          <w:ilvl w:val="2"/>
          <w:numId w:val="11"/>
        </w:numPr>
        <w:tabs>
          <w:tab w:val="left" w:pos="547"/>
          <w:tab w:val="left" w:pos="1080"/>
          <w:tab w:val="clear" w:pos="0"/>
        </w:tabs>
        <w:ind w:left="0"/>
      </w:pPr>
      <w:r>
        <w:t>装配式污水处理厂应进行功能性试验，功能性试验应符合</w:t>
      </w:r>
      <w:r>
        <w:rPr>
          <w:rFonts w:hint="eastAsia"/>
        </w:rPr>
        <w:t>现行</w:t>
      </w:r>
      <w:r>
        <w:rPr>
          <w:rFonts w:hint="eastAsia"/>
          <w:lang w:val="en-US" w:eastAsia="zh-CN"/>
        </w:rPr>
        <w:t>国家标准《城镇污水处理厂工程质量验收规范》GB 50334的</w:t>
      </w:r>
      <w:r>
        <w:rPr>
          <w:rFonts w:hint="eastAsia"/>
        </w:rPr>
        <w:t>相</w:t>
      </w:r>
      <w:r>
        <w:t>关规定</w:t>
      </w:r>
      <w:r>
        <w:rPr>
          <w:rFonts w:hint="eastAsia"/>
        </w:rPr>
        <w:t>。</w:t>
      </w:r>
      <w:r>
        <w:t>除污水处理池外的功能性试验应包括下列内容：</w:t>
      </w:r>
    </w:p>
    <w:p w14:paraId="62D3D650">
      <w:pPr>
        <w:pStyle w:val="104"/>
        <w:numPr>
          <w:ilvl w:val="0"/>
          <w:numId w:val="40"/>
        </w:numPr>
        <w:outlineLvl w:val="0"/>
        <w:rPr>
          <w:sz w:val="21"/>
          <w:lang w:bidi="ar-SA"/>
        </w:rPr>
      </w:pPr>
      <w:bookmarkStart w:id="293" w:name="_Toc192894096"/>
      <w:bookmarkStart w:id="294" w:name="_Toc2051870889"/>
      <w:bookmarkStart w:id="295" w:name="_Toc18309"/>
      <w:r>
        <w:rPr>
          <w:rFonts w:hint="eastAsia"/>
          <w:sz w:val="21"/>
          <w:lang w:bidi="ar-SA"/>
        </w:rPr>
        <w:t>设计压力不小于0.1MPa的</w:t>
      </w:r>
      <w:r>
        <w:rPr>
          <w:sz w:val="21"/>
          <w:lang w:bidi="ar-SA"/>
        </w:rPr>
        <w:t>压力管道应进行压力管道水压试验，试验分为预试验和主试验阶段；试验合格的判定依据分为允许压力降值和允许渗水量值，按设计要求确定</w:t>
      </w:r>
      <w:r>
        <w:rPr>
          <w:rFonts w:hint="eastAsia"/>
          <w:sz w:val="21"/>
          <w:lang w:bidi="ar-SA"/>
        </w:rPr>
        <w:t>；</w:t>
      </w:r>
      <w:r>
        <w:rPr>
          <w:sz w:val="21"/>
          <w:lang w:bidi="ar-SA"/>
        </w:rPr>
        <w:t>设计无要求时，应根据工程实际情况，选用其中</w:t>
      </w:r>
      <w:r>
        <w:rPr>
          <w:rFonts w:hint="eastAsia"/>
          <w:sz w:val="21"/>
          <w:lang w:bidi="ar-SA"/>
        </w:rPr>
        <w:t>一</w:t>
      </w:r>
      <w:r>
        <w:rPr>
          <w:sz w:val="21"/>
          <w:lang w:bidi="ar-SA"/>
        </w:rPr>
        <w:t>项值或同时采用两项值作为试验合格的最终判定依据；</w:t>
      </w:r>
      <w:bookmarkEnd w:id="293"/>
      <w:bookmarkEnd w:id="294"/>
      <w:bookmarkEnd w:id="295"/>
    </w:p>
    <w:p w14:paraId="73D1A7B5">
      <w:pPr>
        <w:pStyle w:val="104"/>
        <w:numPr>
          <w:ilvl w:val="0"/>
          <w:numId w:val="40"/>
        </w:numPr>
        <w:outlineLvl w:val="0"/>
        <w:rPr>
          <w:sz w:val="21"/>
          <w:lang w:bidi="ar-SA"/>
        </w:rPr>
      </w:pPr>
      <w:bookmarkStart w:id="296" w:name="_Toc1501627897"/>
      <w:bookmarkStart w:id="297" w:name="_Toc2211"/>
      <w:bookmarkStart w:id="298" w:name="_Toc1418248149"/>
      <w:r>
        <w:rPr>
          <w:rFonts w:hint="eastAsia"/>
          <w:sz w:val="21"/>
          <w:lang w:bidi="ar-SA"/>
        </w:rPr>
        <w:t>设计压力小于0.1MPa的</w:t>
      </w:r>
      <w:r>
        <w:rPr>
          <w:sz w:val="21"/>
          <w:lang w:bidi="ar-SA"/>
        </w:rPr>
        <w:t>压力管道</w:t>
      </w:r>
      <w:r>
        <w:rPr>
          <w:rFonts w:hint="eastAsia"/>
          <w:sz w:val="21"/>
          <w:lang w:bidi="ar-SA"/>
        </w:rPr>
        <w:t>和</w:t>
      </w:r>
      <w:r>
        <w:rPr>
          <w:sz w:val="21"/>
          <w:lang w:bidi="ar-SA"/>
        </w:rPr>
        <w:t>无压管道应进行管道的严密性试验，严密性试验分为闭水试验和闭气试验，按设计要求确定；设计无要求时，应根据实际情况选择闭水试验或闭气试验进行管道功能性试验；</w:t>
      </w:r>
      <w:bookmarkEnd w:id="296"/>
      <w:bookmarkEnd w:id="297"/>
      <w:bookmarkEnd w:id="298"/>
    </w:p>
    <w:p w14:paraId="4D1BB321">
      <w:pPr>
        <w:pStyle w:val="104"/>
        <w:numPr>
          <w:ilvl w:val="0"/>
          <w:numId w:val="40"/>
        </w:numPr>
        <w:outlineLvl w:val="0"/>
        <w:rPr>
          <w:sz w:val="21"/>
          <w:lang w:bidi="ar-SA"/>
        </w:rPr>
      </w:pPr>
      <w:bookmarkStart w:id="299" w:name="_Toc20761"/>
      <w:bookmarkStart w:id="300" w:name="_Toc632245335"/>
      <w:bookmarkStart w:id="301" w:name="_Toc1575642190"/>
      <w:r>
        <w:rPr>
          <w:sz w:val="21"/>
          <w:lang w:bidi="ar-SA"/>
        </w:rPr>
        <w:t>水压试验</w:t>
      </w:r>
      <w:r>
        <w:rPr>
          <w:rFonts w:hint="eastAsia"/>
          <w:sz w:val="21"/>
          <w:lang w:bidi="ar-SA"/>
        </w:rPr>
        <w:t>和严密性试验符合《给水排水管道工程施工及验收规范》GB50268的规定；</w:t>
      </w:r>
      <w:bookmarkEnd w:id="299"/>
      <w:bookmarkEnd w:id="300"/>
      <w:bookmarkEnd w:id="301"/>
    </w:p>
    <w:p w14:paraId="3AB3D3E0">
      <w:pPr>
        <w:pStyle w:val="104"/>
        <w:numPr>
          <w:ilvl w:val="0"/>
          <w:numId w:val="40"/>
        </w:numPr>
        <w:outlineLvl w:val="0"/>
        <w:rPr>
          <w:sz w:val="21"/>
          <w:lang w:bidi="ar-SA"/>
        </w:rPr>
      </w:pPr>
      <w:bookmarkStart w:id="302" w:name="_Toc21933"/>
      <w:bookmarkStart w:id="303" w:name="_Toc22581"/>
      <w:bookmarkStart w:id="304" w:name="_Toc1197436173"/>
      <w:bookmarkStart w:id="305" w:name="_Toc21447"/>
      <w:bookmarkStart w:id="306" w:name="_Toc22300"/>
      <w:bookmarkStart w:id="307" w:name="_Toc398259989"/>
      <w:bookmarkStart w:id="308" w:name="_Toc26192"/>
      <w:r>
        <w:rPr>
          <w:sz w:val="21"/>
          <w:lang w:bidi="ar-SA"/>
        </w:rPr>
        <w:t>厂区配套工程及其他工程涉及的功能性试验等。</w:t>
      </w:r>
      <w:bookmarkEnd w:id="302"/>
      <w:bookmarkEnd w:id="303"/>
      <w:bookmarkEnd w:id="304"/>
      <w:bookmarkEnd w:id="305"/>
      <w:bookmarkEnd w:id="306"/>
      <w:bookmarkEnd w:id="307"/>
      <w:bookmarkEnd w:id="308"/>
    </w:p>
    <w:p w14:paraId="1FD41EE1">
      <w:pPr>
        <w:pStyle w:val="98"/>
        <w:numPr>
          <w:ilvl w:val="2"/>
          <w:numId w:val="11"/>
        </w:numPr>
        <w:tabs>
          <w:tab w:val="left" w:pos="547"/>
          <w:tab w:val="left" w:pos="1080"/>
          <w:tab w:val="clear" w:pos="0"/>
        </w:tabs>
        <w:ind w:left="0"/>
      </w:pPr>
      <w:r>
        <w:t>设备安装完成后应根据需要进行手动盘车、无负荷试运行及有负荷试运行</w:t>
      </w:r>
      <w:r>
        <w:rPr>
          <w:rFonts w:hint="eastAsia"/>
          <w:lang w:eastAsia="zh-CN"/>
        </w:rPr>
        <w:t>并</w:t>
      </w:r>
      <w:r>
        <w:t>应对设备性能逐项测试。</w:t>
      </w:r>
    </w:p>
    <w:p w14:paraId="27B163CC">
      <w:pPr>
        <w:pStyle w:val="98"/>
        <w:numPr>
          <w:ilvl w:val="2"/>
          <w:numId w:val="11"/>
        </w:numPr>
        <w:tabs>
          <w:tab w:val="left" w:pos="547"/>
          <w:tab w:val="left" w:pos="1080"/>
          <w:tab w:val="clear" w:pos="0"/>
        </w:tabs>
        <w:ind w:left="0"/>
        <w:rPr>
          <w:highlight w:val="yellow"/>
        </w:rPr>
      </w:pPr>
      <w:r>
        <w:t>联动调试应在功能性试验、单机调试完成并验收合格的基础上开展。联动调试时间不应小于72</w:t>
      </w:r>
      <w:r>
        <w:rPr>
          <w:rFonts w:hint="eastAsia"/>
        </w:rPr>
        <w:t xml:space="preserve"> </w:t>
      </w:r>
      <w:r>
        <w:t>h。系统联动调试应符合现行国家标准</w:t>
      </w:r>
      <w:r>
        <w:rPr>
          <w:rFonts w:hint="eastAsia"/>
        </w:rPr>
        <w:t>《城镇污水处理厂工程质量验收规范》GB 50334的有关规定</w:t>
      </w:r>
      <w:r>
        <w:t>。</w:t>
      </w:r>
    </w:p>
    <w:p w14:paraId="5B4E5C94">
      <w:pPr>
        <w:pStyle w:val="101"/>
        <w:numPr>
          <w:ilvl w:val="1"/>
          <w:numId w:val="11"/>
        </w:numPr>
        <w:tabs>
          <w:tab w:val="clear" w:pos="0"/>
        </w:tabs>
        <w:spacing w:before="156" w:after="156" w:line="360" w:lineRule="auto"/>
        <w:outlineLvl w:val="1"/>
        <w:rPr>
          <w:rFonts w:hint="eastAsia"/>
        </w:rPr>
      </w:pPr>
      <w:bookmarkStart w:id="309" w:name="_Toc1407"/>
      <w:bookmarkStart w:id="310" w:name="_Toc20708"/>
      <w:bookmarkStart w:id="311" w:name="_Toc1240503574"/>
      <w:bookmarkStart w:id="312" w:name="_Toc27793"/>
      <w:bookmarkStart w:id="313" w:name="_Toc1996591071"/>
      <w:bookmarkStart w:id="314" w:name="_Toc21909"/>
      <w:r>
        <w:rPr>
          <w:rFonts w:hint="eastAsia"/>
        </w:rPr>
        <w:t>验收</w:t>
      </w:r>
      <w:bookmarkEnd w:id="309"/>
      <w:bookmarkEnd w:id="310"/>
      <w:bookmarkEnd w:id="311"/>
      <w:bookmarkEnd w:id="312"/>
      <w:bookmarkEnd w:id="313"/>
      <w:bookmarkEnd w:id="314"/>
    </w:p>
    <w:p w14:paraId="684280F1">
      <w:pPr>
        <w:pStyle w:val="98"/>
        <w:numPr>
          <w:ilvl w:val="2"/>
          <w:numId w:val="11"/>
        </w:numPr>
        <w:tabs>
          <w:tab w:val="left" w:pos="547"/>
          <w:tab w:val="left" w:pos="1080"/>
          <w:tab w:val="clear" w:pos="0"/>
        </w:tabs>
        <w:ind w:left="0"/>
      </w:pPr>
      <w:r>
        <w:rPr>
          <w:rFonts w:hint="eastAsia"/>
        </w:rPr>
        <w:t>联动调试合格后</w:t>
      </w:r>
      <w:r>
        <w:t>，</w:t>
      </w:r>
      <w:r>
        <w:rPr>
          <w:rFonts w:hint="eastAsia"/>
          <w:lang w:val="en-US" w:eastAsia="zh-CN"/>
        </w:rPr>
        <w:t>应</w:t>
      </w:r>
      <w:r>
        <w:rPr>
          <w:rFonts w:hint="eastAsia"/>
        </w:rPr>
        <w:t>进入</w:t>
      </w:r>
      <w:r>
        <w:t>项目竣工验收</w:t>
      </w:r>
      <w:r>
        <w:rPr>
          <w:rFonts w:hint="eastAsia"/>
        </w:rPr>
        <w:t>环节</w:t>
      </w:r>
      <w:r>
        <w:t>，</w:t>
      </w:r>
      <w:r>
        <w:rPr>
          <w:rFonts w:hint="eastAsia"/>
          <w:lang w:val="en-US" w:eastAsia="zh-CN"/>
        </w:rPr>
        <w:t>竣工验收环节涉及移交时，</w:t>
      </w:r>
      <w:ins w:id="0" w:author="Joejoe昭玮 " w:date="2025-05-19T18:05:45Z">
        <w:r>
          <w:rPr>
            <w:rFonts w:hint="eastAsia"/>
            <w:lang w:val="en-US" w:eastAsia="zh-CN"/>
          </w:rPr>
          <w:t>移交内容</w:t>
        </w:r>
      </w:ins>
      <w:r>
        <w:rPr>
          <w:rFonts w:hint="eastAsia"/>
          <w:lang w:val="en-US" w:eastAsia="zh-CN"/>
        </w:rPr>
        <w:t>应</w:t>
      </w:r>
      <w:r>
        <w:t>包括全部设施、设备、装置</w:t>
      </w:r>
      <w:r>
        <w:rPr>
          <w:rFonts w:hint="eastAsia"/>
          <w:lang w:val="en-US" w:eastAsia="zh-CN"/>
        </w:rPr>
        <w:t>以及技术资料</w:t>
      </w:r>
      <w:r>
        <w:rPr>
          <w:rFonts w:hint="eastAsia"/>
        </w:rPr>
        <w:t>等。</w:t>
      </w:r>
      <w:bookmarkStart w:id="556" w:name="_GoBack"/>
      <w:bookmarkEnd w:id="556"/>
    </w:p>
    <w:p w14:paraId="5A597BF6">
      <w:pPr>
        <w:pStyle w:val="98"/>
        <w:numPr>
          <w:ilvl w:val="2"/>
          <w:numId w:val="11"/>
        </w:numPr>
        <w:tabs>
          <w:tab w:val="left" w:pos="547"/>
          <w:tab w:val="left" w:pos="1080"/>
          <w:tab w:val="clear" w:pos="0"/>
        </w:tabs>
        <w:ind w:left="0"/>
      </w:pPr>
      <w:r>
        <w:t>装配</w:t>
      </w:r>
      <w:r>
        <w:rPr>
          <w:rFonts w:hint="eastAsia"/>
        </w:rPr>
        <w:t>式污水处理厂质量验收应按照</w:t>
      </w:r>
      <w:r>
        <w:rPr>
          <w:rFonts w:hint="default" w:ascii="Times New Roman" w:hAnsi="Times New Roman" w:cs="Times New Roman"/>
        </w:rPr>
        <w:t>表9.3.2</w:t>
      </w:r>
      <w:r>
        <w:rPr>
          <w:rFonts w:hint="eastAsia"/>
        </w:rPr>
        <w:t>所列标准执行。</w:t>
      </w:r>
    </w:p>
    <w:p w14:paraId="35F5611D">
      <w:pPr>
        <w:pStyle w:val="98"/>
        <w:numPr>
          <w:ilvl w:val="255"/>
          <w:numId w:val="0"/>
        </w:numPr>
        <w:tabs>
          <w:tab w:val="left" w:pos="547"/>
          <w:tab w:val="left" w:pos="1080"/>
        </w:tabs>
        <w:jc w:val="center"/>
        <w:rPr>
          <w:rFonts w:hint="eastAsia" w:ascii="黑体" w:hAnsi="黑体" w:eastAsia="黑体" w:cs="黑体"/>
          <w:b/>
          <w:bCs/>
        </w:rPr>
      </w:pPr>
      <w:r>
        <w:rPr>
          <w:rFonts w:hint="eastAsia" w:ascii="黑体" w:hAnsi="黑体" w:eastAsia="黑体" w:cs="黑体"/>
          <w:b/>
          <w:bCs/>
        </w:rPr>
        <w:t>表9.3.2 装配式污水处理厂分项设施及验收标准</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4"/>
        <w:gridCol w:w="1569"/>
        <w:gridCol w:w="1743"/>
        <w:gridCol w:w="4483"/>
      </w:tblGrid>
      <w:tr w14:paraId="62E2E8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blHeader/>
        </w:trPr>
        <w:tc>
          <w:tcPr>
            <w:tcW w:w="724" w:type="dxa"/>
            <w:tcBorders>
              <w:top w:val="single" w:color="auto" w:sz="8" w:space="0"/>
              <w:left w:val="single" w:color="auto" w:sz="8" w:space="0"/>
              <w:bottom w:val="single" w:color="auto" w:sz="8" w:space="0"/>
            </w:tcBorders>
            <w:vAlign w:val="center"/>
          </w:tcPr>
          <w:p w14:paraId="534E9A46">
            <w:pPr>
              <w:widowControl/>
              <w:ind w:firstLine="0" w:firstLineChars="0"/>
              <w:jc w:val="center"/>
              <w:textAlignment w:val="center"/>
              <w:rPr>
                <w:rFonts w:hint="eastAsia" w:ascii="宋体" w:hAnsi="宋体" w:cs="宋体"/>
                <w:b/>
                <w:bCs/>
                <w:kern w:val="0"/>
                <w:sz w:val="18"/>
                <w:szCs w:val="18"/>
                <w:lang w:bidi="ar"/>
              </w:rPr>
            </w:pPr>
            <w:r>
              <w:rPr>
                <w:rFonts w:hint="eastAsia" w:ascii="宋体" w:hAnsi="宋体" w:cs="宋体"/>
                <w:b/>
                <w:bCs/>
                <w:kern w:val="0"/>
                <w:sz w:val="18"/>
                <w:szCs w:val="18"/>
                <w:lang w:bidi="ar"/>
              </w:rPr>
              <w:t>序号</w:t>
            </w:r>
          </w:p>
        </w:tc>
        <w:tc>
          <w:tcPr>
            <w:tcW w:w="1569" w:type="dxa"/>
            <w:tcBorders>
              <w:top w:val="single" w:color="auto" w:sz="8" w:space="0"/>
              <w:bottom w:val="single" w:color="auto" w:sz="8" w:space="0"/>
            </w:tcBorders>
            <w:vAlign w:val="center"/>
          </w:tcPr>
          <w:p w14:paraId="6AD9AC18">
            <w:pPr>
              <w:widowControl/>
              <w:ind w:firstLine="0" w:firstLineChars="0"/>
              <w:jc w:val="center"/>
              <w:textAlignment w:val="center"/>
              <w:rPr>
                <w:rFonts w:hint="eastAsia" w:ascii="宋体" w:hAnsi="宋体" w:cs="宋体"/>
                <w:b/>
                <w:bCs/>
                <w:kern w:val="0"/>
                <w:sz w:val="18"/>
                <w:szCs w:val="18"/>
                <w:lang w:bidi="ar"/>
              </w:rPr>
            </w:pPr>
            <w:r>
              <w:rPr>
                <w:rFonts w:hint="eastAsia" w:ascii="宋体" w:hAnsi="宋体" w:cs="宋体"/>
                <w:b/>
                <w:bCs/>
                <w:kern w:val="0"/>
                <w:sz w:val="18"/>
                <w:szCs w:val="18"/>
                <w:lang w:bidi="ar"/>
              </w:rPr>
              <w:t>设施</w:t>
            </w:r>
          </w:p>
        </w:tc>
        <w:tc>
          <w:tcPr>
            <w:tcW w:w="1743" w:type="dxa"/>
            <w:tcBorders>
              <w:top w:val="single" w:color="auto" w:sz="8" w:space="0"/>
              <w:bottom w:val="single" w:color="auto" w:sz="8" w:space="0"/>
            </w:tcBorders>
            <w:vAlign w:val="center"/>
          </w:tcPr>
          <w:p w14:paraId="40F0EC1B">
            <w:pPr>
              <w:widowControl/>
              <w:ind w:firstLine="0" w:firstLineChars="0"/>
              <w:jc w:val="center"/>
              <w:textAlignment w:val="center"/>
              <w:rPr>
                <w:rFonts w:hint="eastAsia" w:ascii="宋体" w:hAnsi="宋体" w:cs="宋体"/>
                <w:b/>
                <w:bCs/>
                <w:kern w:val="0"/>
                <w:sz w:val="18"/>
                <w:szCs w:val="18"/>
                <w:lang w:bidi="ar"/>
              </w:rPr>
            </w:pPr>
            <w:r>
              <w:rPr>
                <w:rFonts w:hint="eastAsia" w:ascii="宋体" w:hAnsi="宋体" w:cs="宋体"/>
                <w:b/>
                <w:bCs/>
                <w:kern w:val="0"/>
                <w:sz w:val="18"/>
                <w:szCs w:val="18"/>
                <w:lang w:bidi="ar"/>
              </w:rPr>
              <w:t>分项设施</w:t>
            </w:r>
          </w:p>
        </w:tc>
        <w:tc>
          <w:tcPr>
            <w:tcW w:w="4483" w:type="dxa"/>
            <w:tcBorders>
              <w:top w:val="single" w:color="auto" w:sz="8" w:space="0"/>
              <w:bottom w:val="single" w:color="auto" w:sz="8" w:space="0"/>
              <w:right w:val="single" w:color="auto" w:sz="8" w:space="0"/>
            </w:tcBorders>
            <w:vAlign w:val="center"/>
          </w:tcPr>
          <w:p w14:paraId="0096BED5">
            <w:pPr>
              <w:widowControl/>
              <w:ind w:firstLine="0" w:firstLineChars="0"/>
              <w:jc w:val="center"/>
              <w:textAlignment w:val="center"/>
              <w:rPr>
                <w:rFonts w:hint="eastAsia" w:ascii="宋体" w:hAnsi="宋体" w:cs="宋体"/>
                <w:b/>
                <w:bCs/>
                <w:kern w:val="0"/>
                <w:sz w:val="18"/>
                <w:szCs w:val="18"/>
                <w:lang w:bidi="ar"/>
              </w:rPr>
            </w:pPr>
            <w:r>
              <w:rPr>
                <w:rFonts w:hint="eastAsia" w:ascii="宋体" w:hAnsi="宋体" w:cs="宋体"/>
                <w:b/>
                <w:bCs/>
                <w:kern w:val="0"/>
                <w:sz w:val="18"/>
                <w:szCs w:val="18"/>
                <w:lang w:bidi="ar"/>
              </w:rPr>
              <w:t>验收标准</w:t>
            </w:r>
          </w:p>
        </w:tc>
      </w:tr>
      <w:tr w14:paraId="13D57C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24" w:type="dxa"/>
            <w:tcBorders>
              <w:top w:val="single" w:color="auto" w:sz="8" w:space="0"/>
              <w:left w:val="single" w:color="auto" w:sz="8" w:space="0"/>
            </w:tcBorders>
            <w:vAlign w:val="center"/>
          </w:tcPr>
          <w:p w14:paraId="79F1BD02">
            <w:pPr>
              <w:widowControl/>
              <w:ind w:firstLine="0" w:firstLineChars="0"/>
              <w:jc w:val="center"/>
              <w:textAlignment w:val="center"/>
              <w:rPr>
                <w:rFonts w:hint="eastAsia" w:ascii="宋体" w:hAnsi="宋体" w:cs="宋体"/>
                <w:kern w:val="0"/>
                <w:sz w:val="18"/>
                <w:szCs w:val="18"/>
                <w:lang w:bidi="ar"/>
              </w:rPr>
            </w:pPr>
            <w:r>
              <w:rPr>
                <w:rFonts w:hint="eastAsia" w:ascii="宋体" w:hAnsi="宋体" w:cs="宋体"/>
                <w:kern w:val="0"/>
                <w:sz w:val="18"/>
                <w:szCs w:val="18"/>
                <w:lang w:bidi="ar"/>
              </w:rPr>
              <w:t>1</w:t>
            </w:r>
          </w:p>
        </w:tc>
        <w:tc>
          <w:tcPr>
            <w:tcW w:w="1569" w:type="dxa"/>
            <w:tcBorders>
              <w:top w:val="single" w:color="auto" w:sz="8" w:space="0"/>
            </w:tcBorders>
            <w:vAlign w:val="center"/>
          </w:tcPr>
          <w:p w14:paraId="79CF6718">
            <w:pPr>
              <w:widowControl/>
              <w:ind w:firstLine="0" w:firstLineChars="0"/>
              <w:jc w:val="center"/>
              <w:textAlignment w:val="center"/>
              <w:rPr>
                <w:rFonts w:hint="eastAsia" w:ascii="宋体" w:hAnsi="宋体" w:cs="宋体"/>
                <w:kern w:val="0"/>
                <w:sz w:val="18"/>
                <w:szCs w:val="18"/>
                <w:lang w:bidi="ar"/>
              </w:rPr>
            </w:pPr>
            <w:r>
              <w:rPr>
                <w:rFonts w:hint="eastAsia" w:ascii="宋体" w:hAnsi="宋体" w:cs="宋体"/>
                <w:kern w:val="0"/>
                <w:sz w:val="18"/>
                <w:szCs w:val="18"/>
                <w:lang w:bidi="ar"/>
              </w:rPr>
              <w:t>地基与基础工程</w:t>
            </w:r>
          </w:p>
        </w:tc>
        <w:tc>
          <w:tcPr>
            <w:tcW w:w="1743" w:type="dxa"/>
            <w:tcBorders>
              <w:top w:val="single" w:color="auto" w:sz="8" w:space="0"/>
            </w:tcBorders>
            <w:vAlign w:val="center"/>
          </w:tcPr>
          <w:p w14:paraId="6DF4AB14">
            <w:pPr>
              <w:widowControl/>
              <w:ind w:firstLine="0" w:firstLineChars="0"/>
              <w:jc w:val="center"/>
              <w:textAlignment w:val="center"/>
              <w:rPr>
                <w:rFonts w:hint="eastAsia" w:ascii="宋体" w:hAnsi="宋体" w:eastAsia="宋体" w:cs="宋体"/>
                <w:kern w:val="0"/>
                <w:sz w:val="18"/>
                <w:szCs w:val="18"/>
                <w:lang w:val="en-US" w:eastAsia="zh-CN" w:bidi="ar"/>
              </w:rPr>
            </w:pPr>
            <w:r>
              <w:rPr>
                <w:rFonts w:hint="eastAsia" w:ascii="宋体" w:hAnsi="宋体" w:cs="宋体"/>
                <w:color w:val="000000"/>
                <w:kern w:val="0"/>
                <w:sz w:val="18"/>
                <w:szCs w:val="18"/>
                <w:lang w:bidi="ar"/>
              </w:rPr>
              <w:t>—</w:t>
            </w:r>
          </w:p>
        </w:tc>
        <w:tc>
          <w:tcPr>
            <w:tcW w:w="4483" w:type="dxa"/>
            <w:tcBorders>
              <w:top w:val="single" w:color="auto" w:sz="8" w:space="0"/>
              <w:right w:val="single" w:color="auto" w:sz="8" w:space="0"/>
            </w:tcBorders>
            <w:vAlign w:val="center"/>
          </w:tcPr>
          <w:p w14:paraId="58B11ADF">
            <w:pPr>
              <w:widowControl/>
              <w:ind w:firstLine="0" w:firstLineChars="0"/>
              <w:jc w:val="center"/>
              <w:textAlignment w:val="center"/>
              <w:rPr>
                <w:rFonts w:hint="eastAsia" w:ascii="宋体" w:hAnsi="宋体" w:cs="宋体"/>
                <w:kern w:val="0"/>
                <w:sz w:val="18"/>
                <w:szCs w:val="18"/>
                <w:lang w:bidi="ar"/>
              </w:rPr>
            </w:pPr>
            <w:r>
              <w:rPr>
                <w:rFonts w:hint="eastAsia" w:ascii="宋体" w:hAnsi="宋体" w:cs="宋体"/>
                <w:kern w:val="0"/>
                <w:sz w:val="18"/>
                <w:szCs w:val="18"/>
                <w:lang w:bidi="ar"/>
              </w:rPr>
              <w:t>《建筑地基基础工程施工质量验收规范》GB 50202</w:t>
            </w:r>
          </w:p>
        </w:tc>
      </w:tr>
      <w:tr w14:paraId="539576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24" w:type="dxa"/>
            <w:vMerge w:val="restart"/>
            <w:tcBorders>
              <w:left w:val="single" w:color="auto" w:sz="8" w:space="0"/>
            </w:tcBorders>
            <w:vAlign w:val="center"/>
          </w:tcPr>
          <w:p w14:paraId="7274450C">
            <w:pPr>
              <w:widowControl/>
              <w:ind w:firstLine="0" w:firstLineChars="0"/>
              <w:jc w:val="center"/>
              <w:textAlignment w:val="center"/>
              <w:rPr>
                <w:rFonts w:hint="eastAsia" w:ascii="宋体" w:hAnsi="宋体" w:cs="宋体"/>
                <w:kern w:val="0"/>
                <w:sz w:val="18"/>
                <w:szCs w:val="18"/>
                <w:lang w:bidi="ar"/>
              </w:rPr>
            </w:pPr>
            <w:r>
              <w:rPr>
                <w:rFonts w:hint="eastAsia" w:ascii="宋体" w:hAnsi="宋体" w:cs="宋体"/>
                <w:kern w:val="0"/>
                <w:sz w:val="18"/>
                <w:szCs w:val="18"/>
                <w:lang w:bidi="ar"/>
              </w:rPr>
              <w:t>2</w:t>
            </w:r>
          </w:p>
        </w:tc>
        <w:tc>
          <w:tcPr>
            <w:tcW w:w="1569" w:type="dxa"/>
            <w:vMerge w:val="restart"/>
            <w:vAlign w:val="center"/>
          </w:tcPr>
          <w:p w14:paraId="33E821DC">
            <w:pPr>
              <w:widowControl/>
              <w:ind w:firstLine="0" w:firstLineChars="0"/>
              <w:jc w:val="center"/>
              <w:textAlignment w:val="center"/>
              <w:rPr>
                <w:rFonts w:hint="eastAsia" w:ascii="宋体" w:hAnsi="宋体" w:cs="宋体"/>
                <w:kern w:val="0"/>
                <w:sz w:val="18"/>
                <w:szCs w:val="18"/>
                <w:lang w:bidi="ar"/>
              </w:rPr>
            </w:pPr>
            <w:r>
              <w:rPr>
                <w:rFonts w:hint="eastAsia" w:ascii="宋体" w:hAnsi="宋体" w:cs="宋体"/>
                <w:kern w:val="0"/>
                <w:sz w:val="18"/>
                <w:szCs w:val="18"/>
                <w:lang w:bidi="ar"/>
              </w:rPr>
              <w:t>构筑物</w:t>
            </w:r>
          </w:p>
        </w:tc>
        <w:tc>
          <w:tcPr>
            <w:tcW w:w="1743" w:type="dxa"/>
            <w:vAlign w:val="center"/>
          </w:tcPr>
          <w:p w14:paraId="3CF4E569">
            <w:pPr>
              <w:widowControl/>
              <w:ind w:firstLine="0" w:firstLineChars="0"/>
              <w:jc w:val="center"/>
              <w:textAlignment w:val="center"/>
              <w:rPr>
                <w:rFonts w:hint="eastAsia" w:ascii="宋体" w:hAnsi="宋体" w:cs="宋体"/>
                <w:kern w:val="0"/>
                <w:sz w:val="18"/>
                <w:szCs w:val="18"/>
                <w:lang w:bidi="ar"/>
              </w:rPr>
            </w:pPr>
            <w:r>
              <w:rPr>
                <w:rFonts w:hint="eastAsia" w:ascii="宋体" w:hAnsi="宋体" w:cs="宋体"/>
                <w:kern w:val="0"/>
                <w:sz w:val="18"/>
                <w:szCs w:val="18"/>
                <w:lang w:bidi="ar"/>
              </w:rPr>
              <w:t>地脚螺栓或锚栓</w:t>
            </w:r>
          </w:p>
        </w:tc>
        <w:tc>
          <w:tcPr>
            <w:tcW w:w="4483" w:type="dxa"/>
            <w:tcBorders>
              <w:right w:val="single" w:color="auto" w:sz="8" w:space="0"/>
            </w:tcBorders>
            <w:vAlign w:val="center"/>
          </w:tcPr>
          <w:p w14:paraId="57E79DCF">
            <w:pPr>
              <w:widowControl/>
              <w:ind w:firstLine="0" w:firstLineChars="0"/>
              <w:jc w:val="center"/>
              <w:textAlignment w:val="center"/>
              <w:rPr>
                <w:rFonts w:hint="eastAsia" w:ascii="宋体" w:hAnsi="宋体" w:cs="宋体"/>
                <w:kern w:val="0"/>
                <w:sz w:val="18"/>
                <w:szCs w:val="18"/>
                <w:lang w:bidi="ar"/>
              </w:rPr>
            </w:pPr>
            <w:r>
              <w:rPr>
                <w:rFonts w:hint="eastAsia" w:ascii="宋体" w:hAnsi="宋体" w:cs="宋体"/>
                <w:kern w:val="0"/>
                <w:sz w:val="18"/>
                <w:szCs w:val="18"/>
                <w:lang w:bidi="ar"/>
              </w:rPr>
              <w:t>符合设计要求</w:t>
            </w:r>
          </w:p>
        </w:tc>
      </w:tr>
      <w:tr w14:paraId="1EDA46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24" w:type="dxa"/>
            <w:vMerge w:val="continue"/>
            <w:tcBorders>
              <w:left w:val="single" w:color="auto" w:sz="8" w:space="0"/>
            </w:tcBorders>
            <w:vAlign w:val="center"/>
          </w:tcPr>
          <w:p w14:paraId="13AFD5CB">
            <w:pPr>
              <w:widowControl/>
              <w:ind w:firstLine="0" w:firstLineChars="0"/>
              <w:jc w:val="center"/>
              <w:textAlignment w:val="center"/>
              <w:rPr>
                <w:rFonts w:hint="eastAsia" w:ascii="宋体" w:hAnsi="宋体" w:cs="宋体"/>
                <w:kern w:val="0"/>
                <w:sz w:val="18"/>
                <w:szCs w:val="18"/>
                <w:lang w:bidi="ar"/>
              </w:rPr>
            </w:pPr>
          </w:p>
        </w:tc>
        <w:tc>
          <w:tcPr>
            <w:tcW w:w="1569" w:type="dxa"/>
            <w:vMerge w:val="continue"/>
            <w:vAlign w:val="center"/>
          </w:tcPr>
          <w:p w14:paraId="7ABECD96">
            <w:pPr>
              <w:widowControl/>
              <w:ind w:firstLine="0" w:firstLineChars="0"/>
              <w:jc w:val="center"/>
              <w:textAlignment w:val="center"/>
              <w:rPr>
                <w:rFonts w:hint="eastAsia" w:ascii="宋体" w:hAnsi="宋体" w:cs="宋体"/>
                <w:kern w:val="0"/>
                <w:sz w:val="18"/>
                <w:szCs w:val="18"/>
                <w:lang w:bidi="ar"/>
              </w:rPr>
            </w:pPr>
          </w:p>
        </w:tc>
        <w:tc>
          <w:tcPr>
            <w:tcW w:w="1743" w:type="dxa"/>
            <w:vAlign w:val="center"/>
          </w:tcPr>
          <w:p w14:paraId="07B7BAA9">
            <w:pPr>
              <w:widowControl/>
              <w:ind w:firstLine="0" w:firstLineChars="0"/>
              <w:jc w:val="center"/>
              <w:textAlignment w:val="center"/>
              <w:rPr>
                <w:rFonts w:hint="eastAsia" w:ascii="宋体" w:hAnsi="宋体" w:cs="宋体"/>
                <w:kern w:val="0"/>
                <w:sz w:val="18"/>
                <w:szCs w:val="18"/>
                <w:lang w:bidi="ar"/>
              </w:rPr>
            </w:pPr>
            <w:r>
              <w:rPr>
                <w:rFonts w:hint="eastAsia" w:ascii="宋体" w:hAnsi="宋体" w:cs="宋体"/>
                <w:kern w:val="0"/>
                <w:sz w:val="18"/>
                <w:szCs w:val="18"/>
                <w:lang w:bidi="ar"/>
              </w:rPr>
              <w:t>控制测量</w:t>
            </w:r>
          </w:p>
        </w:tc>
        <w:tc>
          <w:tcPr>
            <w:tcW w:w="4483" w:type="dxa"/>
            <w:tcBorders>
              <w:right w:val="single" w:color="auto" w:sz="8" w:space="0"/>
            </w:tcBorders>
            <w:vAlign w:val="center"/>
          </w:tcPr>
          <w:p w14:paraId="44C7329C">
            <w:pPr>
              <w:widowControl/>
              <w:ind w:firstLine="0" w:firstLineChars="0"/>
              <w:jc w:val="center"/>
              <w:textAlignment w:val="center"/>
              <w:rPr>
                <w:rFonts w:hint="eastAsia" w:ascii="宋体" w:hAnsi="宋体" w:cs="宋体"/>
                <w:kern w:val="0"/>
                <w:sz w:val="18"/>
                <w:szCs w:val="18"/>
                <w:lang w:bidi="ar"/>
              </w:rPr>
            </w:pPr>
            <w:r>
              <w:rPr>
                <w:rFonts w:hint="eastAsia" w:ascii="宋体" w:hAnsi="宋体" w:cs="宋体"/>
                <w:kern w:val="0"/>
                <w:sz w:val="18"/>
                <w:szCs w:val="18"/>
                <w:lang w:bidi="ar"/>
              </w:rPr>
              <w:t>符合设计要求</w:t>
            </w:r>
          </w:p>
        </w:tc>
      </w:tr>
      <w:tr w14:paraId="12FA72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24" w:type="dxa"/>
            <w:vMerge w:val="continue"/>
            <w:tcBorders>
              <w:left w:val="single" w:color="auto" w:sz="8" w:space="0"/>
            </w:tcBorders>
            <w:vAlign w:val="center"/>
          </w:tcPr>
          <w:p w14:paraId="06AFDD5D">
            <w:pPr>
              <w:widowControl/>
              <w:ind w:firstLine="0" w:firstLineChars="0"/>
              <w:jc w:val="center"/>
              <w:textAlignment w:val="center"/>
              <w:rPr>
                <w:rFonts w:hint="eastAsia" w:ascii="宋体" w:hAnsi="宋体" w:cs="宋体"/>
                <w:kern w:val="0"/>
                <w:sz w:val="18"/>
                <w:szCs w:val="18"/>
                <w:lang w:bidi="ar"/>
              </w:rPr>
            </w:pPr>
          </w:p>
        </w:tc>
        <w:tc>
          <w:tcPr>
            <w:tcW w:w="1569" w:type="dxa"/>
            <w:vMerge w:val="continue"/>
            <w:vAlign w:val="center"/>
          </w:tcPr>
          <w:p w14:paraId="1DFE19DC">
            <w:pPr>
              <w:widowControl/>
              <w:ind w:firstLine="0" w:firstLineChars="0"/>
              <w:jc w:val="center"/>
              <w:textAlignment w:val="center"/>
              <w:rPr>
                <w:rFonts w:hint="eastAsia" w:ascii="宋体" w:hAnsi="宋体" w:cs="宋体"/>
                <w:kern w:val="0"/>
                <w:sz w:val="18"/>
                <w:szCs w:val="18"/>
                <w:lang w:bidi="ar"/>
              </w:rPr>
            </w:pPr>
          </w:p>
        </w:tc>
        <w:tc>
          <w:tcPr>
            <w:tcW w:w="1743" w:type="dxa"/>
            <w:vAlign w:val="center"/>
          </w:tcPr>
          <w:p w14:paraId="6A04AFA7">
            <w:pPr>
              <w:widowControl/>
              <w:ind w:firstLine="0" w:firstLineChars="0"/>
              <w:jc w:val="center"/>
              <w:textAlignment w:val="center"/>
              <w:rPr>
                <w:rFonts w:hint="eastAsia" w:ascii="宋体" w:hAnsi="宋体" w:cs="宋体"/>
                <w:kern w:val="0"/>
                <w:sz w:val="18"/>
                <w:szCs w:val="18"/>
                <w:lang w:bidi="ar"/>
              </w:rPr>
            </w:pPr>
            <w:r>
              <w:rPr>
                <w:rFonts w:hint="eastAsia" w:ascii="宋体" w:hAnsi="宋体" w:cs="宋体"/>
                <w:kern w:val="0"/>
                <w:sz w:val="18"/>
                <w:szCs w:val="18"/>
                <w:lang w:bidi="ar"/>
              </w:rPr>
              <w:t>池体</w:t>
            </w:r>
          </w:p>
        </w:tc>
        <w:tc>
          <w:tcPr>
            <w:tcW w:w="4483" w:type="dxa"/>
            <w:tcBorders>
              <w:right w:val="single" w:color="auto" w:sz="8" w:space="0"/>
            </w:tcBorders>
            <w:vAlign w:val="center"/>
          </w:tcPr>
          <w:p w14:paraId="561298A1">
            <w:pPr>
              <w:widowControl/>
              <w:ind w:firstLine="0" w:firstLineChars="0"/>
              <w:jc w:val="center"/>
              <w:textAlignment w:val="center"/>
              <w:rPr>
                <w:rFonts w:hint="eastAsia" w:ascii="宋体" w:hAnsi="宋体" w:cs="宋体"/>
                <w:kern w:val="0"/>
                <w:sz w:val="18"/>
                <w:szCs w:val="18"/>
                <w:lang w:bidi="ar"/>
              </w:rPr>
            </w:pPr>
            <w:r>
              <w:rPr>
                <w:rFonts w:hint="eastAsia" w:ascii="宋体" w:hAnsi="宋体" w:cs="宋体"/>
                <w:kern w:val="0"/>
                <w:sz w:val="18"/>
                <w:szCs w:val="18"/>
                <w:lang w:bidi="ar"/>
              </w:rPr>
              <w:t>符合设计要求</w:t>
            </w:r>
          </w:p>
        </w:tc>
      </w:tr>
      <w:tr w14:paraId="68FDED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24" w:type="dxa"/>
            <w:vMerge w:val="continue"/>
            <w:tcBorders>
              <w:left w:val="single" w:color="auto" w:sz="8" w:space="0"/>
            </w:tcBorders>
            <w:vAlign w:val="center"/>
          </w:tcPr>
          <w:p w14:paraId="78029106">
            <w:pPr>
              <w:widowControl/>
              <w:ind w:firstLine="0" w:firstLineChars="0"/>
              <w:jc w:val="center"/>
              <w:textAlignment w:val="center"/>
              <w:rPr>
                <w:rFonts w:hint="eastAsia" w:ascii="宋体" w:hAnsi="宋体" w:cs="宋体"/>
                <w:kern w:val="0"/>
                <w:sz w:val="18"/>
                <w:szCs w:val="18"/>
                <w:lang w:bidi="ar"/>
              </w:rPr>
            </w:pPr>
          </w:p>
        </w:tc>
        <w:tc>
          <w:tcPr>
            <w:tcW w:w="1569" w:type="dxa"/>
            <w:vMerge w:val="continue"/>
            <w:vAlign w:val="center"/>
          </w:tcPr>
          <w:p w14:paraId="27D42364">
            <w:pPr>
              <w:widowControl/>
              <w:ind w:firstLine="0" w:firstLineChars="0"/>
              <w:jc w:val="center"/>
              <w:textAlignment w:val="center"/>
              <w:rPr>
                <w:rFonts w:hint="eastAsia" w:ascii="宋体" w:hAnsi="宋体" w:cs="宋体"/>
                <w:kern w:val="0"/>
                <w:sz w:val="18"/>
                <w:szCs w:val="18"/>
                <w:lang w:bidi="ar"/>
              </w:rPr>
            </w:pPr>
          </w:p>
        </w:tc>
        <w:tc>
          <w:tcPr>
            <w:tcW w:w="1743" w:type="dxa"/>
            <w:vAlign w:val="center"/>
          </w:tcPr>
          <w:p w14:paraId="0DC09E68">
            <w:pPr>
              <w:widowControl/>
              <w:ind w:firstLine="0" w:firstLineChars="0"/>
              <w:jc w:val="center"/>
              <w:textAlignment w:val="center"/>
              <w:rPr>
                <w:rFonts w:hint="eastAsia" w:ascii="宋体" w:hAnsi="宋体" w:cs="宋体"/>
                <w:kern w:val="0"/>
                <w:sz w:val="18"/>
                <w:szCs w:val="18"/>
                <w:lang w:bidi="ar"/>
              </w:rPr>
            </w:pPr>
            <w:r>
              <w:rPr>
                <w:rFonts w:hint="eastAsia" w:ascii="宋体" w:hAnsi="宋体" w:cs="宋体"/>
                <w:kern w:val="0"/>
                <w:sz w:val="18"/>
                <w:szCs w:val="18"/>
                <w:lang w:bidi="ar"/>
              </w:rPr>
              <w:t>钢结构</w:t>
            </w:r>
          </w:p>
        </w:tc>
        <w:tc>
          <w:tcPr>
            <w:tcW w:w="4483" w:type="dxa"/>
            <w:tcBorders>
              <w:right w:val="single" w:color="auto" w:sz="8" w:space="0"/>
            </w:tcBorders>
            <w:vAlign w:val="center"/>
          </w:tcPr>
          <w:p w14:paraId="4AAD981C">
            <w:pPr>
              <w:widowControl/>
              <w:ind w:firstLine="0" w:firstLineChars="0"/>
              <w:jc w:val="center"/>
              <w:textAlignment w:val="center"/>
              <w:rPr>
                <w:rFonts w:hint="eastAsia" w:ascii="宋体" w:hAnsi="宋体" w:cs="宋体"/>
                <w:kern w:val="0"/>
                <w:sz w:val="18"/>
                <w:szCs w:val="18"/>
                <w:lang w:bidi="ar"/>
              </w:rPr>
            </w:pPr>
            <w:r>
              <w:rPr>
                <w:rFonts w:hint="eastAsia" w:ascii="宋体" w:hAnsi="宋体" w:cs="宋体"/>
                <w:kern w:val="0"/>
                <w:sz w:val="18"/>
                <w:szCs w:val="18"/>
                <w:lang w:bidi="ar"/>
              </w:rPr>
              <w:t>《钢结构工程施工质量验收标准》GB 50205</w:t>
            </w:r>
          </w:p>
        </w:tc>
      </w:tr>
      <w:tr w14:paraId="61A340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24" w:type="dxa"/>
            <w:vMerge w:val="continue"/>
            <w:tcBorders>
              <w:left w:val="single" w:color="auto" w:sz="8" w:space="0"/>
            </w:tcBorders>
            <w:vAlign w:val="center"/>
          </w:tcPr>
          <w:p w14:paraId="661ABD21">
            <w:pPr>
              <w:widowControl/>
              <w:ind w:firstLine="0" w:firstLineChars="0"/>
              <w:jc w:val="center"/>
              <w:textAlignment w:val="center"/>
              <w:rPr>
                <w:rFonts w:hint="eastAsia" w:ascii="宋体" w:hAnsi="宋体" w:cs="宋体"/>
                <w:kern w:val="0"/>
                <w:sz w:val="18"/>
                <w:szCs w:val="18"/>
                <w:lang w:bidi="ar"/>
              </w:rPr>
            </w:pPr>
          </w:p>
        </w:tc>
        <w:tc>
          <w:tcPr>
            <w:tcW w:w="1569" w:type="dxa"/>
            <w:vMerge w:val="continue"/>
            <w:vAlign w:val="center"/>
          </w:tcPr>
          <w:p w14:paraId="1973426D">
            <w:pPr>
              <w:widowControl/>
              <w:ind w:firstLine="0" w:firstLineChars="0"/>
              <w:jc w:val="center"/>
              <w:textAlignment w:val="center"/>
              <w:rPr>
                <w:rFonts w:hint="eastAsia" w:ascii="宋体" w:hAnsi="宋体" w:cs="宋体"/>
                <w:kern w:val="0"/>
                <w:sz w:val="18"/>
                <w:szCs w:val="18"/>
                <w:lang w:bidi="ar"/>
              </w:rPr>
            </w:pPr>
          </w:p>
        </w:tc>
        <w:tc>
          <w:tcPr>
            <w:tcW w:w="1743" w:type="dxa"/>
            <w:vAlign w:val="center"/>
          </w:tcPr>
          <w:p w14:paraId="3D7869F9">
            <w:pPr>
              <w:widowControl/>
              <w:ind w:firstLine="0" w:firstLineChars="0"/>
              <w:jc w:val="center"/>
              <w:textAlignment w:val="center"/>
              <w:rPr>
                <w:rFonts w:hint="default" w:ascii="宋体" w:hAnsi="宋体" w:eastAsia="宋体" w:cs="宋体"/>
                <w:kern w:val="0"/>
                <w:sz w:val="18"/>
                <w:szCs w:val="18"/>
                <w:lang w:val="en-US" w:eastAsia="zh-CN" w:bidi="ar"/>
              </w:rPr>
            </w:pPr>
            <w:r>
              <w:rPr>
                <w:rFonts w:hint="eastAsia" w:ascii="宋体" w:hAnsi="宋体" w:cs="宋体"/>
                <w:kern w:val="0"/>
                <w:sz w:val="18"/>
                <w:szCs w:val="18"/>
                <w:lang w:val="en-US" w:eastAsia="zh-CN" w:bidi="ar"/>
              </w:rPr>
              <w:t>混凝土结构</w:t>
            </w:r>
          </w:p>
        </w:tc>
        <w:tc>
          <w:tcPr>
            <w:tcW w:w="4483" w:type="dxa"/>
            <w:tcBorders>
              <w:right w:val="single" w:color="auto" w:sz="8" w:space="0"/>
            </w:tcBorders>
            <w:vAlign w:val="center"/>
          </w:tcPr>
          <w:p w14:paraId="3C24E4C6">
            <w:pPr>
              <w:widowControl/>
              <w:ind w:firstLine="0" w:firstLineChars="0"/>
              <w:jc w:val="center"/>
              <w:textAlignment w:val="center"/>
              <w:rPr>
                <w:rFonts w:hint="eastAsia" w:ascii="宋体" w:hAnsi="宋体" w:cs="宋体"/>
                <w:kern w:val="0"/>
                <w:sz w:val="18"/>
                <w:szCs w:val="18"/>
                <w:lang w:bidi="ar"/>
              </w:rPr>
            </w:pPr>
            <w:r>
              <w:rPr>
                <w:rFonts w:hint="eastAsia" w:ascii="宋体" w:hAnsi="宋体" w:cs="宋体"/>
                <w:kern w:val="0"/>
                <w:sz w:val="18"/>
                <w:szCs w:val="18"/>
                <w:lang w:bidi="ar"/>
              </w:rPr>
              <w:t>《给水排水构筑物工程施工及验收规范》GB50141</w:t>
            </w:r>
          </w:p>
        </w:tc>
      </w:tr>
      <w:tr w14:paraId="44FB92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24" w:type="dxa"/>
            <w:tcBorders>
              <w:left w:val="single" w:color="auto" w:sz="8" w:space="0"/>
            </w:tcBorders>
            <w:vAlign w:val="center"/>
          </w:tcPr>
          <w:p w14:paraId="37C3309F">
            <w:pPr>
              <w:widowControl/>
              <w:ind w:firstLine="0" w:firstLineChars="0"/>
              <w:jc w:val="center"/>
              <w:textAlignment w:val="center"/>
              <w:rPr>
                <w:rFonts w:hint="eastAsia" w:ascii="宋体" w:hAnsi="宋体" w:cs="宋体"/>
                <w:kern w:val="0"/>
                <w:sz w:val="18"/>
                <w:szCs w:val="18"/>
                <w:lang w:bidi="ar"/>
              </w:rPr>
            </w:pPr>
            <w:r>
              <w:rPr>
                <w:rFonts w:hint="eastAsia" w:ascii="宋体" w:hAnsi="宋体" w:cs="宋体"/>
                <w:kern w:val="0"/>
                <w:sz w:val="18"/>
                <w:szCs w:val="18"/>
                <w:lang w:bidi="ar"/>
              </w:rPr>
              <w:t>3</w:t>
            </w:r>
          </w:p>
        </w:tc>
        <w:tc>
          <w:tcPr>
            <w:tcW w:w="1569" w:type="dxa"/>
            <w:vAlign w:val="center"/>
          </w:tcPr>
          <w:p w14:paraId="2F0F8E10">
            <w:pPr>
              <w:widowControl/>
              <w:ind w:firstLine="0" w:firstLineChars="0"/>
              <w:jc w:val="center"/>
              <w:textAlignment w:val="center"/>
              <w:rPr>
                <w:rFonts w:hint="eastAsia" w:ascii="宋体" w:hAnsi="宋体" w:cs="宋体"/>
                <w:kern w:val="0"/>
                <w:sz w:val="18"/>
                <w:szCs w:val="18"/>
                <w:lang w:bidi="ar"/>
              </w:rPr>
            </w:pPr>
            <w:r>
              <w:rPr>
                <w:rFonts w:hint="eastAsia" w:ascii="宋体" w:hAnsi="宋体" w:cs="宋体"/>
                <w:kern w:val="0"/>
                <w:sz w:val="18"/>
                <w:szCs w:val="18"/>
                <w:lang w:bidi="ar"/>
              </w:rPr>
              <w:t>附属设施</w:t>
            </w:r>
          </w:p>
        </w:tc>
        <w:tc>
          <w:tcPr>
            <w:tcW w:w="1743" w:type="dxa"/>
            <w:vAlign w:val="center"/>
          </w:tcPr>
          <w:p w14:paraId="6C571691">
            <w:pPr>
              <w:widowControl/>
              <w:ind w:firstLine="0" w:firstLineChars="0"/>
              <w:jc w:val="center"/>
              <w:textAlignment w:val="center"/>
              <w:rPr>
                <w:rFonts w:hint="eastAsia" w:ascii="宋体" w:hAnsi="宋体" w:cs="宋体"/>
                <w:kern w:val="0"/>
                <w:sz w:val="18"/>
                <w:szCs w:val="18"/>
                <w:lang w:bidi="ar"/>
              </w:rPr>
            </w:pPr>
            <w:r>
              <w:rPr>
                <w:rFonts w:hint="eastAsia" w:ascii="宋体" w:hAnsi="宋体" w:cs="宋体"/>
                <w:color w:val="000000"/>
                <w:kern w:val="0"/>
                <w:sz w:val="18"/>
                <w:szCs w:val="18"/>
                <w:lang w:bidi="ar"/>
              </w:rPr>
              <w:t>—</w:t>
            </w:r>
          </w:p>
        </w:tc>
        <w:tc>
          <w:tcPr>
            <w:tcW w:w="4483" w:type="dxa"/>
            <w:tcBorders>
              <w:right w:val="single" w:color="auto" w:sz="8" w:space="0"/>
            </w:tcBorders>
            <w:vAlign w:val="center"/>
          </w:tcPr>
          <w:p w14:paraId="14684CC5">
            <w:pPr>
              <w:widowControl/>
              <w:ind w:firstLine="0" w:firstLineChars="0"/>
              <w:jc w:val="center"/>
              <w:textAlignment w:val="center"/>
              <w:rPr>
                <w:rFonts w:hint="eastAsia" w:ascii="宋体" w:hAnsi="宋体" w:cs="宋体"/>
                <w:kern w:val="0"/>
                <w:sz w:val="18"/>
                <w:szCs w:val="18"/>
                <w:lang w:bidi="ar"/>
              </w:rPr>
            </w:pPr>
            <w:r>
              <w:rPr>
                <w:rFonts w:hint="eastAsia" w:ascii="宋体" w:hAnsi="宋体" w:cs="宋体"/>
                <w:kern w:val="0"/>
                <w:sz w:val="18"/>
                <w:szCs w:val="18"/>
                <w:lang w:bidi="ar"/>
              </w:rPr>
              <w:t>符合设计要求</w:t>
            </w:r>
          </w:p>
        </w:tc>
      </w:tr>
    </w:tbl>
    <w:p w14:paraId="348BEADA">
      <w:pPr>
        <w:pStyle w:val="98"/>
        <w:numPr>
          <w:ilvl w:val="255"/>
          <w:numId w:val="0"/>
        </w:numPr>
        <w:tabs>
          <w:tab w:val="left" w:pos="547"/>
          <w:tab w:val="left" w:pos="1080"/>
        </w:tabs>
        <w:jc w:val="center"/>
        <w:rPr>
          <w:rFonts w:hint="eastAsia" w:ascii="黑体" w:hAnsi="黑体" w:eastAsia="黑体" w:cs="黑体"/>
          <w:b/>
          <w:bCs/>
        </w:rPr>
      </w:pPr>
    </w:p>
    <w:p w14:paraId="6F556599">
      <w:pPr>
        <w:pStyle w:val="98"/>
        <w:numPr>
          <w:ilvl w:val="255"/>
          <w:numId w:val="0"/>
        </w:numPr>
        <w:tabs>
          <w:tab w:val="left" w:pos="547"/>
          <w:tab w:val="left" w:pos="1080"/>
        </w:tabs>
        <w:jc w:val="center"/>
        <w:rPr>
          <w:rFonts w:hint="eastAsia" w:asciiTheme="minorEastAsia" w:hAnsiTheme="minorEastAsia" w:eastAsiaTheme="minorEastAsia" w:cstheme="minorEastAsia"/>
          <w:b w:val="0"/>
          <w:bCs w:val="0"/>
          <w:lang w:val="en-US" w:eastAsia="zh-CN"/>
        </w:rPr>
      </w:pPr>
      <w:r>
        <w:rPr>
          <w:rFonts w:hint="eastAsia" w:asciiTheme="minorEastAsia" w:hAnsiTheme="minorEastAsia" w:eastAsiaTheme="minorEastAsia" w:cstheme="minorEastAsia"/>
          <w:b w:val="0"/>
          <w:bCs w:val="0"/>
          <w:lang w:val="en-US" w:eastAsia="zh-CN"/>
        </w:rPr>
        <w:t>续表9.3.2</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4"/>
        <w:gridCol w:w="1569"/>
        <w:gridCol w:w="1743"/>
        <w:gridCol w:w="4483"/>
      </w:tblGrid>
      <w:tr w14:paraId="3A76BA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blHeader/>
        </w:trPr>
        <w:tc>
          <w:tcPr>
            <w:tcW w:w="724" w:type="dxa"/>
            <w:tcBorders>
              <w:top w:val="single" w:color="auto" w:sz="8" w:space="0"/>
              <w:left w:val="single" w:color="auto" w:sz="8" w:space="0"/>
              <w:bottom w:val="single" w:color="auto" w:sz="8" w:space="0"/>
            </w:tcBorders>
            <w:vAlign w:val="center"/>
          </w:tcPr>
          <w:p w14:paraId="219B59B9">
            <w:pPr>
              <w:widowControl/>
              <w:ind w:firstLine="0" w:firstLineChars="0"/>
              <w:jc w:val="center"/>
              <w:textAlignment w:val="center"/>
              <w:rPr>
                <w:rFonts w:hint="eastAsia" w:ascii="宋体" w:hAnsi="宋体" w:cs="宋体"/>
                <w:b/>
                <w:bCs/>
                <w:kern w:val="0"/>
                <w:sz w:val="18"/>
                <w:szCs w:val="18"/>
                <w:lang w:bidi="ar"/>
              </w:rPr>
            </w:pPr>
            <w:r>
              <w:rPr>
                <w:rFonts w:hint="eastAsia" w:ascii="宋体" w:hAnsi="宋体" w:cs="宋体"/>
                <w:b/>
                <w:bCs/>
                <w:kern w:val="0"/>
                <w:sz w:val="18"/>
                <w:szCs w:val="18"/>
                <w:lang w:bidi="ar"/>
              </w:rPr>
              <w:t>序号</w:t>
            </w:r>
          </w:p>
        </w:tc>
        <w:tc>
          <w:tcPr>
            <w:tcW w:w="1569" w:type="dxa"/>
            <w:tcBorders>
              <w:top w:val="single" w:color="auto" w:sz="8" w:space="0"/>
              <w:bottom w:val="single" w:color="auto" w:sz="8" w:space="0"/>
            </w:tcBorders>
            <w:vAlign w:val="center"/>
          </w:tcPr>
          <w:p w14:paraId="5FCDCCEC">
            <w:pPr>
              <w:widowControl/>
              <w:ind w:firstLine="0" w:firstLineChars="0"/>
              <w:jc w:val="center"/>
              <w:textAlignment w:val="center"/>
              <w:rPr>
                <w:rFonts w:hint="eastAsia" w:ascii="宋体" w:hAnsi="宋体" w:cs="宋体"/>
                <w:b/>
                <w:bCs/>
                <w:kern w:val="0"/>
                <w:sz w:val="18"/>
                <w:szCs w:val="18"/>
                <w:lang w:bidi="ar"/>
              </w:rPr>
            </w:pPr>
            <w:r>
              <w:rPr>
                <w:rFonts w:hint="eastAsia" w:ascii="宋体" w:hAnsi="宋体" w:cs="宋体"/>
                <w:b/>
                <w:bCs/>
                <w:kern w:val="0"/>
                <w:sz w:val="18"/>
                <w:szCs w:val="18"/>
                <w:lang w:bidi="ar"/>
              </w:rPr>
              <w:t>设施</w:t>
            </w:r>
          </w:p>
        </w:tc>
        <w:tc>
          <w:tcPr>
            <w:tcW w:w="1743" w:type="dxa"/>
            <w:tcBorders>
              <w:top w:val="single" w:color="auto" w:sz="8" w:space="0"/>
              <w:bottom w:val="single" w:color="auto" w:sz="8" w:space="0"/>
            </w:tcBorders>
            <w:vAlign w:val="center"/>
          </w:tcPr>
          <w:p w14:paraId="753B54D8">
            <w:pPr>
              <w:widowControl/>
              <w:ind w:firstLine="0" w:firstLineChars="0"/>
              <w:jc w:val="center"/>
              <w:textAlignment w:val="center"/>
              <w:rPr>
                <w:rFonts w:hint="eastAsia" w:ascii="宋体" w:hAnsi="宋体" w:cs="宋体"/>
                <w:b/>
                <w:bCs/>
                <w:kern w:val="0"/>
                <w:sz w:val="18"/>
                <w:szCs w:val="18"/>
                <w:lang w:bidi="ar"/>
              </w:rPr>
            </w:pPr>
            <w:r>
              <w:rPr>
                <w:rFonts w:hint="eastAsia" w:ascii="宋体" w:hAnsi="宋体" w:cs="宋体"/>
                <w:b/>
                <w:bCs/>
                <w:kern w:val="0"/>
                <w:sz w:val="18"/>
                <w:szCs w:val="18"/>
                <w:lang w:bidi="ar"/>
              </w:rPr>
              <w:t>分项设施</w:t>
            </w:r>
          </w:p>
        </w:tc>
        <w:tc>
          <w:tcPr>
            <w:tcW w:w="4483" w:type="dxa"/>
            <w:tcBorders>
              <w:top w:val="single" w:color="auto" w:sz="8" w:space="0"/>
              <w:bottom w:val="single" w:color="auto" w:sz="8" w:space="0"/>
              <w:right w:val="single" w:color="auto" w:sz="8" w:space="0"/>
            </w:tcBorders>
            <w:vAlign w:val="center"/>
          </w:tcPr>
          <w:p w14:paraId="0032DDE1">
            <w:pPr>
              <w:widowControl/>
              <w:ind w:firstLine="0" w:firstLineChars="0"/>
              <w:jc w:val="center"/>
              <w:textAlignment w:val="center"/>
              <w:rPr>
                <w:rFonts w:hint="eastAsia" w:ascii="宋体" w:hAnsi="宋体" w:cs="宋体"/>
                <w:b/>
                <w:bCs/>
                <w:kern w:val="0"/>
                <w:sz w:val="18"/>
                <w:szCs w:val="18"/>
                <w:lang w:bidi="ar"/>
              </w:rPr>
            </w:pPr>
            <w:r>
              <w:rPr>
                <w:rFonts w:hint="eastAsia" w:ascii="宋体" w:hAnsi="宋体" w:cs="宋体"/>
                <w:b/>
                <w:bCs/>
                <w:kern w:val="0"/>
                <w:sz w:val="18"/>
                <w:szCs w:val="18"/>
                <w:lang w:bidi="ar"/>
              </w:rPr>
              <w:t>验收标准</w:t>
            </w:r>
          </w:p>
        </w:tc>
      </w:tr>
      <w:tr w14:paraId="65743E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24" w:type="dxa"/>
            <w:tcBorders>
              <w:left w:val="single" w:color="auto" w:sz="8" w:space="0"/>
              <w:bottom w:val="single" w:color="auto" w:sz="8" w:space="0"/>
            </w:tcBorders>
            <w:vAlign w:val="center"/>
          </w:tcPr>
          <w:p w14:paraId="7EEAAD56">
            <w:pPr>
              <w:widowControl/>
              <w:ind w:firstLine="0" w:firstLineChars="0"/>
              <w:jc w:val="center"/>
              <w:textAlignment w:val="center"/>
              <w:rPr>
                <w:rFonts w:hint="eastAsia" w:ascii="宋体" w:hAnsi="宋体" w:cs="宋体"/>
                <w:kern w:val="0"/>
                <w:sz w:val="18"/>
                <w:szCs w:val="18"/>
                <w:lang w:bidi="ar"/>
              </w:rPr>
            </w:pPr>
            <w:r>
              <w:rPr>
                <w:rFonts w:hint="eastAsia" w:ascii="宋体" w:hAnsi="宋体" w:cs="宋体"/>
                <w:kern w:val="0"/>
                <w:sz w:val="18"/>
                <w:szCs w:val="18"/>
                <w:lang w:bidi="ar"/>
              </w:rPr>
              <w:t>4</w:t>
            </w:r>
          </w:p>
        </w:tc>
        <w:tc>
          <w:tcPr>
            <w:tcW w:w="1569" w:type="dxa"/>
            <w:tcBorders>
              <w:bottom w:val="single" w:color="auto" w:sz="8" w:space="0"/>
            </w:tcBorders>
            <w:vAlign w:val="center"/>
          </w:tcPr>
          <w:p w14:paraId="0C08C4FD">
            <w:pPr>
              <w:widowControl/>
              <w:ind w:firstLine="0" w:firstLineChars="0"/>
              <w:jc w:val="center"/>
              <w:textAlignment w:val="center"/>
              <w:rPr>
                <w:rFonts w:hint="eastAsia" w:ascii="宋体" w:hAnsi="宋体" w:cs="宋体"/>
                <w:kern w:val="0"/>
                <w:sz w:val="18"/>
                <w:szCs w:val="18"/>
                <w:lang w:bidi="ar"/>
              </w:rPr>
            </w:pPr>
            <w:r>
              <w:rPr>
                <w:rFonts w:hint="eastAsia" w:ascii="宋体" w:hAnsi="宋体" w:cs="宋体"/>
                <w:kern w:val="0"/>
                <w:sz w:val="18"/>
                <w:szCs w:val="18"/>
                <w:lang w:bidi="ar"/>
              </w:rPr>
              <w:t>厂区配套工程</w:t>
            </w:r>
          </w:p>
        </w:tc>
        <w:tc>
          <w:tcPr>
            <w:tcW w:w="1743" w:type="dxa"/>
            <w:tcBorders>
              <w:bottom w:val="single" w:color="auto" w:sz="8" w:space="0"/>
            </w:tcBorders>
            <w:vAlign w:val="center"/>
          </w:tcPr>
          <w:p w14:paraId="4779E46B">
            <w:pPr>
              <w:widowControl/>
              <w:ind w:firstLine="0" w:firstLineChars="0"/>
              <w:jc w:val="center"/>
              <w:textAlignment w:val="center"/>
              <w:rPr>
                <w:rFonts w:hint="eastAsia" w:ascii="宋体" w:hAnsi="宋体" w:cs="宋体"/>
                <w:kern w:val="0"/>
                <w:sz w:val="18"/>
                <w:szCs w:val="18"/>
                <w:lang w:bidi="ar"/>
              </w:rPr>
            </w:pPr>
            <w:r>
              <w:rPr>
                <w:rFonts w:hint="eastAsia" w:ascii="宋体" w:hAnsi="宋体" w:cs="宋体"/>
                <w:kern w:val="0"/>
                <w:sz w:val="18"/>
                <w:szCs w:val="18"/>
                <w:lang w:bidi="ar"/>
              </w:rPr>
              <w:t>配套建筑物、生活设施、厂区道路、排水、供水、供电、供热、照明、绿化、消防、防雷设施等工程</w:t>
            </w:r>
          </w:p>
        </w:tc>
        <w:tc>
          <w:tcPr>
            <w:tcW w:w="4483" w:type="dxa"/>
            <w:tcBorders>
              <w:bottom w:val="single" w:color="auto" w:sz="8" w:space="0"/>
              <w:right w:val="single" w:color="auto" w:sz="8" w:space="0"/>
            </w:tcBorders>
            <w:vAlign w:val="center"/>
          </w:tcPr>
          <w:p w14:paraId="2A3CB3CA">
            <w:pPr>
              <w:widowControl/>
              <w:ind w:firstLine="0" w:firstLineChars="0"/>
              <w:jc w:val="center"/>
              <w:textAlignment w:val="center"/>
              <w:rPr>
                <w:rFonts w:hint="eastAsia" w:ascii="宋体" w:hAnsi="宋体" w:cs="宋体"/>
                <w:kern w:val="0"/>
                <w:sz w:val="18"/>
                <w:szCs w:val="18"/>
                <w:lang w:bidi="ar"/>
              </w:rPr>
            </w:pPr>
            <w:r>
              <w:rPr>
                <w:rFonts w:hint="eastAsia" w:ascii="宋体" w:hAnsi="宋体" w:cs="宋体"/>
                <w:kern w:val="0"/>
                <w:sz w:val="18"/>
                <w:szCs w:val="18"/>
                <w:lang w:bidi="ar"/>
              </w:rPr>
              <w:t xml:space="preserve">《城镇污水处理厂工程质量验收规范》GB 50334 </w:t>
            </w:r>
          </w:p>
          <w:p w14:paraId="75CA1AD4">
            <w:pPr>
              <w:widowControl/>
              <w:ind w:firstLine="0" w:firstLineChars="0"/>
              <w:jc w:val="center"/>
              <w:textAlignment w:val="center"/>
              <w:rPr>
                <w:rFonts w:hint="eastAsia" w:ascii="宋体" w:hAnsi="宋体" w:cs="宋体"/>
                <w:kern w:val="0"/>
                <w:sz w:val="18"/>
                <w:szCs w:val="18"/>
                <w:lang w:bidi="ar"/>
              </w:rPr>
            </w:pPr>
          </w:p>
        </w:tc>
      </w:tr>
    </w:tbl>
    <w:p w14:paraId="377CC566">
      <w:pPr>
        <w:pStyle w:val="98"/>
        <w:numPr>
          <w:ilvl w:val="2"/>
          <w:numId w:val="11"/>
        </w:numPr>
        <w:tabs>
          <w:tab w:val="left" w:pos="547"/>
          <w:tab w:val="left" w:pos="1080"/>
          <w:tab w:val="clear" w:pos="0"/>
        </w:tabs>
        <w:ind w:left="0"/>
      </w:pPr>
      <w:r>
        <w:t>对于</w:t>
      </w:r>
      <w:r>
        <w:rPr>
          <w:rFonts w:hint="eastAsia"/>
        </w:rPr>
        <w:t>验收</w:t>
      </w:r>
      <w:r>
        <w:t>不合格的</w:t>
      </w:r>
      <w:r>
        <w:rPr>
          <w:rFonts w:hint="eastAsia"/>
        </w:rPr>
        <w:t>项目</w:t>
      </w:r>
      <w:r>
        <w:t>，施工单位应查找原因，通过调试、整改后重新进行检测，合格后方可通过验收。</w:t>
      </w:r>
    </w:p>
    <w:p w14:paraId="48ADA3A2">
      <w:pPr>
        <w:ind w:firstLine="0" w:firstLineChars="0"/>
      </w:pPr>
    </w:p>
    <w:p w14:paraId="486B65ED">
      <w:pPr>
        <w:pStyle w:val="95"/>
        <w:numPr>
          <w:ilvl w:val="0"/>
          <w:numId w:val="11"/>
        </w:numPr>
        <w:rPr>
          <w:rFonts w:hint="eastAsia"/>
        </w:rPr>
      </w:pPr>
      <w:bookmarkStart w:id="315" w:name="_Toc1372323142"/>
      <w:bookmarkStart w:id="316" w:name="_Toc126662275"/>
      <w:bookmarkStart w:id="317" w:name="_Toc18639"/>
      <w:bookmarkStart w:id="318" w:name="_Toc17342"/>
      <w:bookmarkStart w:id="319" w:name="_Toc10105"/>
      <w:r>
        <w:rPr>
          <w:rFonts w:hint="eastAsia"/>
        </w:rPr>
        <w:t>安全与环境保护</w:t>
      </w:r>
      <w:bookmarkEnd w:id="315"/>
      <w:bookmarkEnd w:id="316"/>
      <w:bookmarkEnd w:id="317"/>
      <w:bookmarkEnd w:id="318"/>
      <w:bookmarkEnd w:id="319"/>
    </w:p>
    <w:p w14:paraId="5B321A66">
      <w:pPr>
        <w:pStyle w:val="101"/>
        <w:numPr>
          <w:ilvl w:val="1"/>
          <w:numId w:val="11"/>
        </w:numPr>
        <w:tabs>
          <w:tab w:val="clear" w:pos="0"/>
        </w:tabs>
        <w:spacing w:before="156" w:after="156"/>
        <w:outlineLvl w:val="1"/>
        <w:rPr>
          <w:rFonts w:hint="eastAsia"/>
        </w:rPr>
      </w:pPr>
      <w:bookmarkStart w:id="320" w:name="_Toc660678814"/>
      <w:bookmarkStart w:id="321" w:name="_Toc1754"/>
      <w:bookmarkStart w:id="322" w:name="_Toc656561748"/>
      <w:bookmarkStart w:id="323" w:name="_Toc707"/>
      <w:bookmarkStart w:id="324" w:name="_Toc29117"/>
      <w:r>
        <w:rPr>
          <w:rFonts w:hint="eastAsia"/>
        </w:rPr>
        <w:t>安全监测</w:t>
      </w:r>
      <w:bookmarkEnd w:id="320"/>
      <w:bookmarkEnd w:id="321"/>
      <w:bookmarkEnd w:id="322"/>
      <w:bookmarkEnd w:id="323"/>
      <w:bookmarkEnd w:id="324"/>
    </w:p>
    <w:p w14:paraId="2C2BAB13">
      <w:pPr>
        <w:pStyle w:val="98"/>
        <w:numPr>
          <w:ilvl w:val="2"/>
          <w:numId w:val="11"/>
        </w:numPr>
        <w:tabs>
          <w:tab w:val="left" w:pos="547"/>
          <w:tab w:val="left" w:pos="1080"/>
          <w:tab w:val="clear" w:pos="0"/>
        </w:tabs>
        <w:ind w:left="0"/>
      </w:pPr>
      <w:r>
        <w:t>装配式污水处理厂</w:t>
      </w:r>
      <w:r>
        <w:rPr>
          <w:rFonts w:hint="eastAsia"/>
        </w:rPr>
        <w:t>应</w:t>
      </w:r>
      <w:r>
        <w:t>根据构筑物类型、基础设计等级、构筑物重要性、周边环境及污水处理厂规模等因素，制定合理的监测方案。</w:t>
      </w:r>
    </w:p>
    <w:p w14:paraId="224EC096">
      <w:pPr>
        <w:pStyle w:val="98"/>
        <w:numPr>
          <w:ilvl w:val="2"/>
          <w:numId w:val="11"/>
        </w:numPr>
        <w:tabs>
          <w:tab w:val="left" w:pos="547"/>
          <w:tab w:val="left" w:pos="1080"/>
          <w:tab w:val="clear" w:pos="0"/>
        </w:tabs>
        <w:ind w:left="0"/>
      </w:pPr>
      <w:r>
        <w:rPr>
          <w:rFonts w:hint="eastAsia"/>
        </w:rPr>
        <w:t>装配式污水处理设施</w:t>
      </w:r>
      <w:r>
        <w:t>的监测宜包括水平位移、倾斜、裂缝与挠度监测。</w:t>
      </w:r>
    </w:p>
    <w:p w14:paraId="423EF550">
      <w:pPr>
        <w:pStyle w:val="98"/>
        <w:numPr>
          <w:ilvl w:val="2"/>
          <w:numId w:val="11"/>
        </w:numPr>
        <w:tabs>
          <w:tab w:val="left" w:pos="547"/>
          <w:tab w:val="left" w:pos="1080"/>
          <w:tab w:val="clear" w:pos="0"/>
        </w:tabs>
        <w:ind w:left="0"/>
      </w:pPr>
      <w:r>
        <w:rPr>
          <w:rFonts w:hint="eastAsia"/>
        </w:rPr>
        <w:t>装配式污水处理设施</w:t>
      </w:r>
      <w:r>
        <w:t>在施工及使用期间的变形测量，应符合国家现行标准《建筑变形测量规范》JGJ 8及《工程测量通用规范》GB 55018的有关规定。</w:t>
      </w:r>
    </w:p>
    <w:p w14:paraId="0455C818">
      <w:pPr>
        <w:pStyle w:val="98"/>
        <w:numPr>
          <w:ilvl w:val="2"/>
          <w:numId w:val="11"/>
        </w:numPr>
        <w:tabs>
          <w:tab w:val="left" w:pos="547"/>
          <w:tab w:val="left" w:pos="1080"/>
          <w:tab w:val="clear" w:pos="0"/>
        </w:tabs>
        <w:ind w:left="0"/>
      </w:pPr>
      <w:r>
        <w:t>监测方法、测量精度、监测点布设、观测周期、观测时间及监测项目允许值应符合国家现行标准《建筑变形测量规范》JGJ 8、《建筑地基基础设计规范》GB 50007、《工程测量通用规范》GB 55018及《建筑与市政地基基础通用规范》GB 55003的有关规定。</w:t>
      </w:r>
    </w:p>
    <w:p w14:paraId="251B549A">
      <w:pPr>
        <w:pStyle w:val="101"/>
        <w:numPr>
          <w:ilvl w:val="1"/>
          <w:numId w:val="11"/>
        </w:numPr>
        <w:tabs>
          <w:tab w:val="clear" w:pos="0"/>
        </w:tabs>
        <w:spacing w:before="156" w:after="156"/>
        <w:ind w:left="0" w:firstLine="0"/>
        <w:outlineLvl w:val="1"/>
        <w:rPr>
          <w:rFonts w:hint="eastAsia"/>
        </w:rPr>
      </w:pPr>
      <w:bookmarkStart w:id="325" w:name="_Toc19850"/>
      <w:bookmarkStart w:id="326" w:name="_Toc8694"/>
      <w:bookmarkStart w:id="327" w:name="_Toc239081292"/>
      <w:bookmarkStart w:id="328" w:name="_Toc13718"/>
      <w:bookmarkStart w:id="329" w:name="_Toc1861031523"/>
      <w:r>
        <w:rPr>
          <w:rFonts w:hint="eastAsia"/>
        </w:rPr>
        <w:t>环境保护</w:t>
      </w:r>
      <w:bookmarkEnd w:id="325"/>
      <w:bookmarkEnd w:id="326"/>
      <w:bookmarkEnd w:id="327"/>
      <w:bookmarkEnd w:id="328"/>
      <w:bookmarkEnd w:id="329"/>
    </w:p>
    <w:p w14:paraId="24896D37">
      <w:pPr>
        <w:pStyle w:val="98"/>
        <w:numPr>
          <w:ilvl w:val="2"/>
          <w:numId w:val="11"/>
        </w:numPr>
        <w:tabs>
          <w:tab w:val="left" w:pos="547"/>
          <w:tab w:val="left" w:pos="1080"/>
          <w:tab w:val="clear" w:pos="0"/>
        </w:tabs>
        <w:ind w:left="0"/>
      </w:pPr>
      <w:r>
        <w:rPr>
          <w:rFonts w:hint="eastAsia"/>
        </w:rPr>
        <w:t>装配式污水处理厂宜选用噪声小的处理设备，或采取降噪措施，减少噪声对周边环境的影响。施工噪声应符合现行国家标准《建筑施工场界环境噪声排放标准》GB 12523的有关规定。装配式污水处理设施的水泵、电机、鼓风机和其他工艺设备产生的噪声应符合现行国家标准《工业企业厂界环境噪声排放标准》GB/T 12348的规定。</w:t>
      </w:r>
    </w:p>
    <w:p w14:paraId="472FA595">
      <w:pPr>
        <w:pStyle w:val="98"/>
        <w:numPr>
          <w:ilvl w:val="2"/>
          <w:numId w:val="11"/>
        </w:numPr>
        <w:tabs>
          <w:tab w:val="left" w:pos="547"/>
          <w:tab w:val="left" w:pos="1080"/>
          <w:tab w:val="clear" w:pos="0"/>
        </w:tabs>
        <w:ind w:left="0"/>
      </w:pPr>
      <w:r>
        <w:rPr>
          <w:rFonts w:hint="eastAsia"/>
        </w:rPr>
        <w:t>施工现场宜按照现行国家标准《建筑工程绿色施工规范》GB/T 50905的有关规定加强对施工过程中的资源节约、环境保护管理。</w:t>
      </w:r>
    </w:p>
    <w:p w14:paraId="09F00D5D">
      <w:pPr>
        <w:ind w:firstLine="0" w:firstLineChars="0"/>
      </w:pPr>
      <w:r>
        <w:rPr>
          <w:rFonts w:hint="eastAsia"/>
        </w:rPr>
        <w:br w:type="page"/>
      </w:r>
    </w:p>
    <w:p w14:paraId="593D6028">
      <w:pPr>
        <w:widowControl/>
        <w:spacing w:line="240" w:lineRule="auto"/>
        <w:ind w:firstLine="0" w:firstLineChars="0"/>
        <w:jc w:val="left"/>
        <w:rPr>
          <w:rFonts w:eastAsia="仿宋"/>
        </w:rPr>
      </w:pPr>
    </w:p>
    <w:p w14:paraId="37354031">
      <w:pPr>
        <w:widowControl/>
        <w:spacing w:line="240" w:lineRule="auto"/>
        <w:ind w:firstLine="0" w:firstLineChars="0"/>
        <w:jc w:val="left"/>
        <w:rPr>
          <w:rFonts w:eastAsia="仿宋"/>
        </w:rPr>
      </w:pPr>
    </w:p>
    <w:p w14:paraId="229EC14A">
      <w:pPr>
        <w:pStyle w:val="2"/>
        <w:numPr>
          <w:ilvl w:val="0"/>
          <w:numId w:val="0"/>
        </w:numPr>
        <w:rPr>
          <w:sz w:val="28"/>
          <w:szCs w:val="28"/>
        </w:rPr>
      </w:pPr>
      <w:bookmarkStart w:id="330" w:name="_Toc28274"/>
      <w:bookmarkStart w:id="331" w:name="_Toc27312"/>
      <w:bookmarkStart w:id="332" w:name="_Toc168070468"/>
      <w:bookmarkStart w:id="333" w:name="_Toc257488506"/>
      <w:bookmarkStart w:id="334" w:name="_Toc4874"/>
      <w:bookmarkStart w:id="335" w:name="_Toc17884"/>
      <w:bookmarkStart w:id="336" w:name="_Toc297371107"/>
      <w:bookmarkStart w:id="337" w:name="_Toc16595"/>
      <w:bookmarkStart w:id="338" w:name="_Toc155701427"/>
      <w:bookmarkStart w:id="339" w:name="_Toc155709774"/>
      <w:bookmarkStart w:id="340" w:name="_Toc8887"/>
      <w:r>
        <w:rPr>
          <w:rFonts w:hint="eastAsia"/>
          <w:sz w:val="28"/>
          <w:szCs w:val="28"/>
        </w:rPr>
        <w:t>本标准用词说明</w:t>
      </w:r>
      <w:bookmarkEnd w:id="330"/>
      <w:bookmarkEnd w:id="331"/>
      <w:bookmarkEnd w:id="332"/>
      <w:bookmarkEnd w:id="333"/>
      <w:bookmarkEnd w:id="334"/>
      <w:bookmarkEnd w:id="335"/>
      <w:bookmarkEnd w:id="336"/>
      <w:bookmarkEnd w:id="337"/>
      <w:bookmarkEnd w:id="338"/>
      <w:bookmarkEnd w:id="339"/>
      <w:bookmarkEnd w:id="340"/>
    </w:p>
    <w:p w14:paraId="52992C3D">
      <w:pPr>
        <w:pStyle w:val="104"/>
        <w:numPr>
          <w:ilvl w:val="0"/>
          <w:numId w:val="41"/>
        </w:numPr>
        <w:outlineLvl w:val="0"/>
        <w:rPr>
          <w:rFonts w:hint="eastAsia"/>
          <w:sz w:val="24"/>
          <w:szCs w:val="24"/>
          <w:lang w:bidi="ar-SA"/>
        </w:rPr>
      </w:pPr>
      <w:bookmarkStart w:id="341" w:name="_Toc4171"/>
      <w:r>
        <w:rPr>
          <w:rFonts w:hint="eastAsia"/>
          <w:sz w:val="24"/>
          <w:szCs w:val="24"/>
          <w:lang w:bidi="ar-SA"/>
        </w:rPr>
        <w:t>为了便于在执行本规程条文时区别对待，对要求严格程度不同的用词说明如下：</w:t>
      </w:r>
      <w:bookmarkEnd w:id="341"/>
    </w:p>
    <w:p w14:paraId="4C35B856">
      <w:pPr>
        <w:numPr>
          <w:ilvl w:val="0"/>
          <w:numId w:val="42"/>
        </w:numPr>
        <w:ind w:firstLine="960" w:firstLineChars="400"/>
        <w:rPr>
          <w:rFonts w:hint="eastAsia"/>
          <w:sz w:val="24"/>
          <w:szCs w:val="24"/>
        </w:rPr>
      </w:pPr>
      <w:r>
        <w:rPr>
          <w:rFonts w:hint="eastAsia"/>
          <w:sz w:val="24"/>
          <w:szCs w:val="24"/>
        </w:rPr>
        <w:t>表示很严格，非这样做不可的：</w:t>
      </w:r>
    </w:p>
    <w:p w14:paraId="73007A73">
      <w:pPr>
        <w:ind w:firstLine="1440" w:firstLineChars="600"/>
        <w:rPr>
          <w:rFonts w:hint="eastAsia"/>
          <w:sz w:val="24"/>
          <w:szCs w:val="24"/>
        </w:rPr>
      </w:pPr>
      <w:r>
        <w:rPr>
          <w:rFonts w:hint="eastAsia"/>
          <w:sz w:val="24"/>
          <w:szCs w:val="24"/>
        </w:rPr>
        <w:t>正面词采用“必须”，反面词采用“严禁”</w:t>
      </w:r>
    </w:p>
    <w:p w14:paraId="5CF31EE8">
      <w:pPr>
        <w:numPr>
          <w:ilvl w:val="0"/>
          <w:numId w:val="42"/>
        </w:numPr>
        <w:ind w:firstLine="960" w:firstLineChars="400"/>
        <w:rPr>
          <w:rFonts w:hint="eastAsia"/>
          <w:sz w:val="24"/>
          <w:szCs w:val="24"/>
        </w:rPr>
      </w:pPr>
      <w:r>
        <w:rPr>
          <w:rFonts w:hint="eastAsia"/>
          <w:sz w:val="24"/>
          <w:szCs w:val="24"/>
        </w:rPr>
        <w:t>表示严格，在正常情况下均应这样做的：</w:t>
      </w:r>
    </w:p>
    <w:p w14:paraId="4F501E88">
      <w:pPr>
        <w:ind w:firstLine="1440" w:firstLineChars="600"/>
        <w:rPr>
          <w:rFonts w:hint="eastAsia"/>
          <w:sz w:val="24"/>
          <w:szCs w:val="24"/>
        </w:rPr>
      </w:pPr>
      <w:r>
        <w:rPr>
          <w:rFonts w:hint="eastAsia"/>
          <w:sz w:val="24"/>
          <w:szCs w:val="24"/>
        </w:rPr>
        <w:t>正面词采用“应”，反面词采用“不应”或“不得”；</w:t>
      </w:r>
    </w:p>
    <w:p w14:paraId="7E7AFE7E">
      <w:pPr>
        <w:numPr>
          <w:ilvl w:val="0"/>
          <w:numId w:val="42"/>
        </w:numPr>
        <w:ind w:firstLine="960" w:firstLineChars="400"/>
        <w:rPr>
          <w:rFonts w:hint="eastAsia"/>
          <w:sz w:val="24"/>
          <w:szCs w:val="24"/>
        </w:rPr>
      </w:pPr>
      <w:r>
        <w:rPr>
          <w:rFonts w:hint="eastAsia"/>
          <w:sz w:val="24"/>
          <w:szCs w:val="24"/>
        </w:rPr>
        <w:t>表示允许稍有选择，在条件许可时首先应这样做的：</w:t>
      </w:r>
    </w:p>
    <w:p w14:paraId="06BB3D4B">
      <w:pPr>
        <w:ind w:firstLine="1440" w:firstLineChars="600"/>
        <w:rPr>
          <w:rFonts w:hint="eastAsia"/>
          <w:sz w:val="24"/>
          <w:szCs w:val="24"/>
        </w:rPr>
      </w:pPr>
      <w:r>
        <w:rPr>
          <w:rFonts w:hint="eastAsia"/>
          <w:sz w:val="24"/>
          <w:szCs w:val="24"/>
        </w:rPr>
        <w:t>正面词采用“宜”，反面词采用“不宜”；</w:t>
      </w:r>
    </w:p>
    <w:p w14:paraId="1D321E4F">
      <w:pPr>
        <w:numPr>
          <w:ilvl w:val="0"/>
          <w:numId w:val="42"/>
        </w:numPr>
        <w:ind w:firstLine="960" w:firstLineChars="400"/>
        <w:rPr>
          <w:rFonts w:hint="eastAsia"/>
          <w:sz w:val="24"/>
          <w:szCs w:val="24"/>
        </w:rPr>
      </w:pPr>
      <w:r>
        <w:rPr>
          <w:rFonts w:hint="eastAsia"/>
          <w:sz w:val="24"/>
          <w:szCs w:val="24"/>
        </w:rPr>
        <w:t>表示有选择，在一定条件下可以这样做的，采用“可”。</w:t>
      </w:r>
    </w:p>
    <w:p w14:paraId="2AD13DEC">
      <w:pPr>
        <w:pStyle w:val="104"/>
        <w:numPr>
          <w:ilvl w:val="0"/>
          <w:numId w:val="41"/>
        </w:numPr>
        <w:outlineLvl w:val="0"/>
        <w:rPr>
          <w:rFonts w:hint="eastAsia"/>
          <w:sz w:val="24"/>
          <w:szCs w:val="24"/>
          <w:lang w:bidi="ar-SA"/>
        </w:rPr>
      </w:pPr>
      <w:bookmarkStart w:id="342" w:name="_Toc4060"/>
      <w:r>
        <w:rPr>
          <w:rFonts w:hint="eastAsia"/>
          <w:sz w:val="24"/>
          <w:szCs w:val="24"/>
          <w:lang w:bidi="ar-SA"/>
        </w:rPr>
        <w:t>条文中指明应按其他有关标准执行的写法为：“应符合……的规定（要求）”或“应按……执行”</w:t>
      </w:r>
      <w:bookmarkEnd w:id="342"/>
      <w:bookmarkStart w:id="343" w:name="_Toc18416"/>
      <w:bookmarkStart w:id="344" w:name="_Toc26215"/>
      <w:bookmarkStart w:id="345" w:name="_Toc527576309"/>
      <w:bookmarkStart w:id="346" w:name="_Toc3252"/>
      <w:bookmarkStart w:id="347" w:name="_Toc6191"/>
      <w:bookmarkStart w:id="348" w:name="_Toc978763247"/>
      <w:bookmarkStart w:id="349" w:name="_Toc14760"/>
      <w:r>
        <w:rPr>
          <w:rFonts w:hint="eastAsia"/>
          <w:sz w:val="24"/>
          <w:szCs w:val="24"/>
          <w:lang w:bidi="ar-SA"/>
        </w:rPr>
        <w:t>。</w:t>
      </w:r>
      <w:bookmarkEnd w:id="343"/>
      <w:bookmarkEnd w:id="344"/>
      <w:bookmarkEnd w:id="345"/>
      <w:bookmarkEnd w:id="346"/>
      <w:bookmarkEnd w:id="347"/>
      <w:bookmarkEnd w:id="348"/>
      <w:bookmarkEnd w:id="349"/>
    </w:p>
    <w:p w14:paraId="6925CE93">
      <w:pPr>
        <w:widowControl/>
        <w:spacing w:line="240" w:lineRule="auto"/>
        <w:ind w:firstLine="0" w:firstLineChars="0"/>
        <w:jc w:val="left"/>
        <w:rPr>
          <w:sz w:val="21"/>
          <w:szCs w:val="21"/>
        </w:rPr>
      </w:pPr>
      <w:r>
        <w:rPr>
          <w:sz w:val="21"/>
          <w:szCs w:val="21"/>
        </w:rPr>
        <w:br w:type="page"/>
      </w:r>
    </w:p>
    <w:p w14:paraId="6A72D3B7">
      <w:pPr>
        <w:pStyle w:val="85"/>
        <w:outlineLvl w:val="1"/>
        <w:rPr>
          <w:kern w:val="2"/>
          <w:sz w:val="28"/>
          <w:szCs w:val="28"/>
        </w:rPr>
      </w:pPr>
      <w:bookmarkStart w:id="350" w:name="_Toc349156309"/>
      <w:bookmarkStart w:id="351" w:name="_Toc31842"/>
      <w:bookmarkStart w:id="352" w:name="_Toc155701428"/>
      <w:bookmarkStart w:id="353" w:name="_Toc1779"/>
      <w:bookmarkStart w:id="354" w:name="_Toc18794"/>
      <w:bookmarkStart w:id="355" w:name="_Toc29664"/>
      <w:bookmarkStart w:id="356" w:name="_Toc168070470"/>
      <w:bookmarkStart w:id="357" w:name="_Toc155709775"/>
      <w:bookmarkStart w:id="358" w:name="_Toc303"/>
      <w:bookmarkStart w:id="359" w:name="_Toc15046900"/>
      <w:bookmarkStart w:id="360" w:name="_Toc15850"/>
      <w:r>
        <w:rPr>
          <w:rFonts w:hint="eastAsia"/>
          <w:kern w:val="2"/>
          <w:sz w:val="28"/>
          <w:szCs w:val="28"/>
        </w:rPr>
        <w:t>引用标准名录</w:t>
      </w:r>
      <w:bookmarkEnd w:id="350"/>
      <w:bookmarkEnd w:id="351"/>
      <w:bookmarkEnd w:id="352"/>
      <w:bookmarkEnd w:id="353"/>
      <w:bookmarkEnd w:id="354"/>
      <w:bookmarkEnd w:id="355"/>
      <w:bookmarkEnd w:id="356"/>
      <w:bookmarkEnd w:id="357"/>
      <w:bookmarkEnd w:id="358"/>
      <w:bookmarkEnd w:id="359"/>
      <w:bookmarkEnd w:id="360"/>
    </w:p>
    <w:p w14:paraId="40D977B0">
      <w:pPr>
        <w:pStyle w:val="104"/>
        <w:numPr>
          <w:ilvl w:val="0"/>
          <w:numId w:val="43"/>
        </w:numPr>
        <w:ind w:firstLineChars="0"/>
        <w:outlineLvl w:val="0"/>
        <w:rPr>
          <w:rFonts w:hint="eastAsia"/>
          <w:color w:val="auto"/>
          <w:sz w:val="21"/>
        </w:rPr>
      </w:pPr>
      <w:bookmarkStart w:id="361" w:name="_Toc11632"/>
      <w:bookmarkStart w:id="362" w:name="_Toc1637661601"/>
      <w:bookmarkStart w:id="363" w:name="_Toc1344761759"/>
      <w:r>
        <w:rPr>
          <w:rFonts w:hint="eastAsia"/>
          <w:color w:val="auto"/>
          <w:sz w:val="21"/>
        </w:rPr>
        <w:t>《固定式钢梯及平台安全要求 第1部分：钢直梯》GB 4053.1</w:t>
      </w:r>
      <w:bookmarkEnd w:id="361"/>
    </w:p>
    <w:p w14:paraId="711AF747">
      <w:pPr>
        <w:pStyle w:val="104"/>
        <w:numPr>
          <w:ilvl w:val="0"/>
          <w:numId w:val="43"/>
        </w:numPr>
        <w:ind w:firstLineChars="0"/>
        <w:outlineLvl w:val="0"/>
        <w:rPr>
          <w:rFonts w:hint="eastAsia"/>
          <w:color w:val="auto"/>
          <w:sz w:val="21"/>
        </w:rPr>
      </w:pPr>
      <w:bookmarkStart w:id="364" w:name="_Toc25338"/>
      <w:r>
        <w:rPr>
          <w:rFonts w:hint="eastAsia"/>
          <w:color w:val="auto"/>
          <w:sz w:val="21"/>
        </w:rPr>
        <w:t>《固定式钢梯及平台安全要求 第2部分：钢斜梯》 GB 4053.2</w:t>
      </w:r>
      <w:bookmarkEnd w:id="364"/>
      <w:r>
        <w:rPr>
          <w:rFonts w:hint="eastAsia"/>
          <w:color w:val="auto"/>
          <w:sz w:val="21"/>
        </w:rPr>
        <w:t xml:space="preserve"> </w:t>
      </w:r>
    </w:p>
    <w:p w14:paraId="4269D5B9">
      <w:pPr>
        <w:pStyle w:val="104"/>
        <w:numPr>
          <w:ilvl w:val="0"/>
          <w:numId w:val="43"/>
        </w:numPr>
        <w:ind w:firstLineChars="0"/>
        <w:outlineLvl w:val="0"/>
        <w:rPr>
          <w:rFonts w:hint="eastAsia"/>
          <w:color w:val="auto"/>
          <w:sz w:val="21"/>
        </w:rPr>
      </w:pPr>
      <w:bookmarkStart w:id="365" w:name="_Toc8824"/>
      <w:r>
        <w:rPr>
          <w:rFonts w:hint="eastAsia"/>
          <w:color w:val="auto"/>
          <w:sz w:val="21"/>
        </w:rPr>
        <w:t>《固定式钢梯及平台安全要求 第3部分：工业防护栏杆及钢平台》GB 4053.3</w:t>
      </w:r>
      <w:bookmarkEnd w:id="365"/>
    </w:p>
    <w:p w14:paraId="4FD00672">
      <w:pPr>
        <w:pStyle w:val="104"/>
        <w:numPr>
          <w:ilvl w:val="0"/>
          <w:numId w:val="43"/>
        </w:numPr>
        <w:ind w:firstLineChars="0"/>
        <w:outlineLvl w:val="0"/>
        <w:rPr>
          <w:rFonts w:hint="eastAsia"/>
          <w:color w:val="auto"/>
          <w:sz w:val="21"/>
        </w:rPr>
      </w:pPr>
      <w:bookmarkStart w:id="366" w:name="_Toc29917"/>
      <w:r>
        <w:rPr>
          <w:rFonts w:hint="eastAsia"/>
          <w:color w:val="auto"/>
          <w:sz w:val="21"/>
        </w:rPr>
        <w:t>《农用污泥污染物控制标准》GB 4284</w:t>
      </w:r>
      <w:bookmarkEnd w:id="366"/>
    </w:p>
    <w:p w14:paraId="6E08532A">
      <w:pPr>
        <w:pStyle w:val="104"/>
        <w:numPr>
          <w:ilvl w:val="0"/>
          <w:numId w:val="43"/>
        </w:numPr>
        <w:ind w:firstLineChars="0"/>
        <w:outlineLvl w:val="0"/>
        <w:rPr>
          <w:rFonts w:hint="eastAsia"/>
          <w:color w:val="auto"/>
          <w:sz w:val="21"/>
        </w:rPr>
      </w:pPr>
      <w:bookmarkStart w:id="367" w:name="_Toc30590"/>
      <w:r>
        <w:rPr>
          <w:rFonts w:hint="eastAsia"/>
          <w:color w:val="auto"/>
          <w:sz w:val="21"/>
        </w:rPr>
        <w:t>《建筑地基基础设计规范》GB 50007</w:t>
      </w:r>
      <w:bookmarkEnd w:id="367"/>
    </w:p>
    <w:p w14:paraId="0FE15C4E">
      <w:pPr>
        <w:pStyle w:val="104"/>
        <w:numPr>
          <w:ilvl w:val="0"/>
          <w:numId w:val="43"/>
        </w:numPr>
        <w:ind w:firstLineChars="0"/>
        <w:outlineLvl w:val="0"/>
        <w:rPr>
          <w:rFonts w:hint="eastAsia"/>
          <w:color w:val="auto"/>
          <w:sz w:val="21"/>
        </w:rPr>
      </w:pPr>
      <w:bookmarkStart w:id="368" w:name="_Toc15581"/>
      <w:r>
        <w:rPr>
          <w:rFonts w:hint="eastAsia"/>
          <w:color w:val="auto"/>
          <w:sz w:val="21"/>
        </w:rPr>
        <w:t>《混凝土结构设计规范》GB 50010</w:t>
      </w:r>
      <w:bookmarkEnd w:id="368"/>
    </w:p>
    <w:p w14:paraId="5B37666A">
      <w:pPr>
        <w:pStyle w:val="104"/>
        <w:numPr>
          <w:ilvl w:val="0"/>
          <w:numId w:val="43"/>
        </w:numPr>
        <w:ind w:firstLineChars="0"/>
        <w:outlineLvl w:val="0"/>
        <w:rPr>
          <w:rFonts w:hint="eastAsia"/>
          <w:color w:val="auto"/>
          <w:sz w:val="21"/>
        </w:rPr>
      </w:pPr>
      <w:bookmarkStart w:id="369" w:name="_Toc5352"/>
      <w:r>
        <w:rPr>
          <w:rFonts w:hint="eastAsia"/>
          <w:color w:val="auto"/>
          <w:sz w:val="21"/>
        </w:rPr>
        <w:t>《钢结构设计标准》GB 50017</w:t>
      </w:r>
      <w:bookmarkEnd w:id="369"/>
    </w:p>
    <w:p w14:paraId="2FC2A15B">
      <w:pPr>
        <w:pStyle w:val="104"/>
        <w:numPr>
          <w:ilvl w:val="0"/>
          <w:numId w:val="43"/>
        </w:numPr>
        <w:ind w:firstLineChars="0"/>
        <w:outlineLvl w:val="0"/>
        <w:rPr>
          <w:rFonts w:hint="eastAsia"/>
          <w:color w:val="auto"/>
          <w:sz w:val="21"/>
        </w:rPr>
      </w:pPr>
      <w:bookmarkStart w:id="370" w:name="_Toc9348"/>
      <w:r>
        <w:rPr>
          <w:rFonts w:hint="eastAsia"/>
          <w:color w:val="auto"/>
          <w:sz w:val="21"/>
        </w:rPr>
        <w:t>《工业建筑防腐蚀设计规范》GB 50046</w:t>
      </w:r>
      <w:bookmarkEnd w:id="370"/>
    </w:p>
    <w:p w14:paraId="1EAAC573">
      <w:pPr>
        <w:pStyle w:val="104"/>
        <w:numPr>
          <w:ilvl w:val="0"/>
          <w:numId w:val="43"/>
        </w:numPr>
        <w:ind w:firstLineChars="0"/>
        <w:outlineLvl w:val="0"/>
        <w:rPr>
          <w:rFonts w:hint="eastAsia"/>
          <w:color w:val="auto"/>
          <w:sz w:val="21"/>
        </w:rPr>
      </w:pPr>
      <w:bookmarkStart w:id="371" w:name="_Toc10941"/>
      <w:r>
        <w:rPr>
          <w:rFonts w:hint="eastAsia"/>
          <w:color w:val="auto"/>
          <w:sz w:val="21"/>
        </w:rPr>
        <w:t>《低压配电设计规范》 GB 50054</w:t>
      </w:r>
      <w:bookmarkEnd w:id="371"/>
    </w:p>
    <w:p w14:paraId="4193A239">
      <w:pPr>
        <w:pStyle w:val="104"/>
        <w:numPr>
          <w:ilvl w:val="0"/>
          <w:numId w:val="43"/>
        </w:numPr>
        <w:ind w:firstLineChars="0"/>
        <w:outlineLvl w:val="0"/>
        <w:rPr>
          <w:rFonts w:hint="eastAsia"/>
          <w:color w:val="auto"/>
          <w:sz w:val="21"/>
        </w:rPr>
      </w:pPr>
      <w:bookmarkStart w:id="372" w:name="_Toc17441"/>
      <w:r>
        <w:rPr>
          <w:rFonts w:hint="eastAsia"/>
          <w:color w:val="auto"/>
          <w:sz w:val="21"/>
        </w:rPr>
        <w:t>《建筑结构可靠性设计统一标准》GB 50068</w:t>
      </w:r>
      <w:bookmarkEnd w:id="372"/>
    </w:p>
    <w:p w14:paraId="4566FC7C">
      <w:pPr>
        <w:pStyle w:val="104"/>
        <w:numPr>
          <w:ilvl w:val="0"/>
          <w:numId w:val="43"/>
        </w:numPr>
        <w:ind w:firstLineChars="0"/>
        <w:outlineLvl w:val="0"/>
        <w:rPr>
          <w:rFonts w:hint="eastAsia"/>
          <w:color w:val="auto"/>
          <w:sz w:val="21"/>
        </w:rPr>
      </w:pPr>
      <w:bookmarkStart w:id="373" w:name="_Toc30603"/>
      <w:r>
        <w:rPr>
          <w:rFonts w:hint="eastAsia"/>
          <w:color w:val="auto"/>
          <w:sz w:val="21"/>
        </w:rPr>
        <w:t>《工程结构可靠性设计统一标准》GB 50153</w:t>
      </w:r>
      <w:bookmarkEnd w:id="373"/>
    </w:p>
    <w:p w14:paraId="02A6A2BD">
      <w:pPr>
        <w:pStyle w:val="104"/>
        <w:numPr>
          <w:ilvl w:val="0"/>
          <w:numId w:val="43"/>
        </w:numPr>
        <w:ind w:firstLineChars="0"/>
        <w:outlineLvl w:val="0"/>
        <w:rPr>
          <w:rFonts w:hint="eastAsia"/>
          <w:color w:val="auto"/>
          <w:sz w:val="21"/>
        </w:rPr>
      </w:pPr>
      <w:bookmarkStart w:id="374" w:name="_Toc16635"/>
      <w:r>
        <w:rPr>
          <w:rFonts w:hint="eastAsia"/>
          <w:color w:val="auto"/>
          <w:sz w:val="21"/>
        </w:rPr>
        <w:t>《电气装置安装工程 盘、柜及二次回路接线施工及验收规范》GB 50171</w:t>
      </w:r>
      <w:bookmarkEnd w:id="374"/>
    </w:p>
    <w:p w14:paraId="48D85792">
      <w:pPr>
        <w:pStyle w:val="104"/>
        <w:numPr>
          <w:ilvl w:val="0"/>
          <w:numId w:val="43"/>
        </w:numPr>
        <w:ind w:firstLineChars="0"/>
        <w:outlineLvl w:val="0"/>
        <w:rPr>
          <w:rFonts w:hint="eastAsia"/>
          <w:color w:val="auto"/>
          <w:sz w:val="21"/>
        </w:rPr>
      </w:pPr>
      <w:bookmarkStart w:id="375" w:name="_Toc21073"/>
      <w:r>
        <w:rPr>
          <w:rFonts w:hint="eastAsia"/>
          <w:color w:val="auto"/>
          <w:sz w:val="21"/>
        </w:rPr>
        <w:t>《建筑地基基础工程施工质量验收规范》GB 50202</w:t>
      </w:r>
      <w:bookmarkEnd w:id="375"/>
    </w:p>
    <w:p w14:paraId="5E15DE0A">
      <w:pPr>
        <w:pStyle w:val="104"/>
        <w:numPr>
          <w:ilvl w:val="0"/>
          <w:numId w:val="43"/>
        </w:numPr>
        <w:ind w:firstLineChars="0"/>
        <w:outlineLvl w:val="0"/>
        <w:rPr>
          <w:rFonts w:hint="eastAsia"/>
          <w:color w:val="auto"/>
          <w:sz w:val="21"/>
        </w:rPr>
      </w:pPr>
      <w:bookmarkStart w:id="376" w:name="_Toc19279"/>
      <w:r>
        <w:rPr>
          <w:rFonts w:hint="eastAsia"/>
          <w:color w:val="auto"/>
          <w:sz w:val="21"/>
        </w:rPr>
        <w:t>《钢结构工程施工质量验收标准》GB 50205</w:t>
      </w:r>
      <w:bookmarkEnd w:id="376"/>
    </w:p>
    <w:p w14:paraId="63DDDC86">
      <w:pPr>
        <w:pStyle w:val="104"/>
        <w:numPr>
          <w:ilvl w:val="0"/>
          <w:numId w:val="43"/>
        </w:numPr>
        <w:ind w:firstLineChars="0"/>
        <w:outlineLvl w:val="0"/>
        <w:rPr>
          <w:rFonts w:hint="eastAsia"/>
          <w:color w:val="auto"/>
          <w:sz w:val="21"/>
        </w:rPr>
      </w:pPr>
      <w:bookmarkStart w:id="377" w:name="_Toc14210"/>
      <w:r>
        <w:rPr>
          <w:rFonts w:hint="eastAsia"/>
          <w:color w:val="auto"/>
          <w:sz w:val="21"/>
        </w:rPr>
        <w:t>《电力工程电缆设计标准》GB 50217</w:t>
      </w:r>
      <w:bookmarkEnd w:id="377"/>
    </w:p>
    <w:p w14:paraId="52D5BA22">
      <w:pPr>
        <w:pStyle w:val="104"/>
        <w:numPr>
          <w:ilvl w:val="0"/>
          <w:numId w:val="43"/>
        </w:numPr>
        <w:ind w:firstLineChars="0"/>
        <w:outlineLvl w:val="0"/>
        <w:rPr>
          <w:rFonts w:hint="eastAsia"/>
          <w:color w:val="auto"/>
          <w:sz w:val="21"/>
        </w:rPr>
      </w:pPr>
      <w:bookmarkStart w:id="378" w:name="_Toc4825"/>
      <w:r>
        <w:rPr>
          <w:rFonts w:hint="eastAsia"/>
          <w:color w:val="auto"/>
          <w:sz w:val="21"/>
        </w:rPr>
        <w:t>《给水排水管道工程施工及验收规范》GB50268</w:t>
      </w:r>
      <w:bookmarkEnd w:id="378"/>
    </w:p>
    <w:p w14:paraId="702A61DF">
      <w:pPr>
        <w:pStyle w:val="104"/>
        <w:numPr>
          <w:ilvl w:val="0"/>
          <w:numId w:val="43"/>
        </w:numPr>
        <w:ind w:firstLineChars="0"/>
        <w:outlineLvl w:val="0"/>
        <w:rPr>
          <w:rFonts w:hint="eastAsia"/>
          <w:color w:val="auto"/>
          <w:sz w:val="21"/>
        </w:rPr>
      </w:pPr>
      <w:bookmarkStart w:id="379" w:name="_Toc28851"/>
      <w:r>
        <w:rPr>
          <w:rFonts w:hint="eastAsia"/>
          <w:color w:val="auto"/>
          <w:sz w:val="21"/>
        </w:rPr>
        <w:t>《城镇污水处理厂工程质量验收规范》GB 50334</w:t>
      </w:r>
      <w:bookmarkEnd w:id="379"/>
    </w:p>
    <w:p w14:paraId="0DA3AB6A">
      <w:pPr>
        <w:pStyle w:val="104"/>
        <w:numPr>
          <w:ilvl w:val="0"/>
          <w:numId w:val="43"/>
        </w:numPr>
        <w:ind w:firstLineChars="0"/>
        <w:outlineLvl w:val="0"/>
        <w:rPr>
          <w:rFonts w:hint="eastAsia"/>
          <w:color w:val="auto"/>
          <w:sz w:val="21"/>
        </w:rPr>
      </w:pPr>
      <w:bookmarkStart w:id="380" w:name="_Toc22646"/>
      <w:r>
        <w:rPr>
          <w:rFonts w:hint="eastAsia"/>
          <w:color w:val="auto"/>
          <w:sz w:val="21"/>
        </w:rPr>
        <w:t>《钢结构焊接规范》GB 50661</w:t>
      </w:r>
      <w:bookmarkEnd w:id="380"/>
    </w:p>
    <w:p w14:paraId="5F907307">
      <w:pPr>
        <w:pStyle w:val="104"/>
        <w:numPr>
          <w:ilvl w:val="0"/>
          <w:numId w:val="43"/>
        </w:numPr>
        <w:ind w:firstLineChars="0"/>
        <w:outlineLvl w:val="0"/>
        <w:rPr>
          <w:rFonts w:hint="eastAsia"/>
          <w:color w:val="auto"/>
          <w:sz w:val="21"/>
        </w:rPr>
      </w:pPr>
      <w:bookmarkStart w:id="381" w:name="_Toc27240"/>
      <w:r>
        <w:rPr>
          <w:rFonts w:hint="eastAsia"/>
          <w:color w:val="auto"/>
          <w:sz w:val="21"/>
        </w:rPr>
        <w:t>《混凝土结构工程施工规范》GB 50666</w:t>
      </w:r>
      <w:bookmarkEnd w:id="381"/>
    </w:p>
    <w:p w14:paraId="3E97AEFF">
      <w:pPr>
        <w:pStyle w:val="104"/>
        <w:numPr>
          <w:ilvl w:val="0"/>
          <w:numId w:val="43"/>
        </w:numPr>
        <w:ind w:firstLineChars="0"/>
        <w:outlineLvl w:val="0"/>
        <w:rPr>
          <w:rFonts w:hint="eastAsia"/>
          <w:color w:val="auto"/>
          <w:sz w:val="21"/>
        </w:rPr>
      </w:pPr>
      <w:bookmarkStart w:id="382" w:name="_Toc12623"/>
      <w:r>
        <w:rPr>
          <w:rFonts w:hint="eastAsia"/>
          <w:color w:val="auto"/>
          <w:sz w:val="21"/>
        </w:rPr>
        <w:t>《建筑与市政地基基础通用规范》GB 55003</w:t>
      </w:r>
      <w:bookmarkEnd w:id="382"/>
    </w:p>
    <w:p w14:paraId="341E0724">
      <w:pPr>
        <w:pStyle w:val="104"/>
        <w:numPr>
          <w:ilvl w:val="0"/>
          <w:numId w:val="43"/>
        </w:numPr>
        <w:ind w:firstLineChars="0"/>
        <w:outlineLvl w:val="0"/>
        <w:rPr>
          <w:rFonts w:hint="eastAsia"/>
          <w:color w:val="auto"/>
          <w:sz w:val="21"/>
        </w:rPr>
      </w:pPr>
      <w:bookmarkStart w:id="383" w:name="_Toc7441"/>
      <w:r>
        <w:rPr>
          <w:rFonts w:hint="eastAsia"/>
          <w:color w:val="auto"/>
          <w:sz w:val="21"/>
        </w:rPr>
        <w:t>《钢结构通用规范》GB 55006</w:t>
      </w:r>
      <w:bookmarkEnd w:id="383"/>
    </w:p>
    <w:p w14:paraId="1BC37623">
      <w:pPr>
        <w:pStyle w:val="104"/>
        <w:numPr>
          <w:ilvl w:val="0"/>
          <w:numId w:val="43"/>
        </w:numPr>
        <w:ind w:firstLineChars="0"/>
        <w:outlineLvl w:val="0"/>
        <w:rPr>
          <w:rFonts w:hint="eastAsia"/>
          <w:color w:val="auto"/>
          <w:sz w:val="21"/>
        </w:rPr>
      </w:pPr>
      <w:bookmarkStart w:id="384" w:name="_Toc13401"/>
      <w:r>
        <w:rPr>
          <w:rFonts w:hint="eastAsia"/>
          <w:color w:val="auto"/>
          <w:sz w:val="21"/>
        </w:rPr>
        <w:t>《工程测量通用规范》GB 55018</w:t>
      </w:r>
      <w:bookmarkEnd w:id="384"/>
    </w:p>
    <w:p w14:paraId="4974E570">
      <w:pPr>
        <w:pStyle w:val="104"/>
        <w:numPr>
          <w:ilvl w:val="0"/>
          <w:numId w:val="43"/>
        </w:numPr>
        <w:ind w:firstLineChars="0"/>
        <w:outlineLvl w:val="0"/>
        <w:rPr>
          <w:color w:val="auto"/>
          <w:sz w:val="21"/>
        </w:rPr>
      </w:pPr>
      <w:bookmarkStart w:id="385" w:name="_Toc19209"/>
      <w:r>
        <w:rPr>
          <w:rFonts w:hint="eastAsia"/>
          <w:color w:val="auto"/>
          <w:sz w:val="21"/>
        </w:rPr>
        <w:t>《建筑与市政工程防水通用规范》GB 55030</w:t>
      </w:r>
      <w:bookmarkEnd w:id="385"/>
    </w:p>
    <w:p w14:paraId="5230F184">
      <w:pPr>
        <w:pStyle w:val="104"/>
        <w:numPr>
          <w:ilvl w:val="0"/>
          <w:numId w:val="43"/>
        </w:numPr>
        <w:ind w:firstLineChars="0"/>
        <w:outlineLvl w:val="0"/>
        <w:rPr>
          <w:color w:val="auto"/>
          <w:sz w:val="21"/>
        </w:rPr>
      </w:pPr>
      <w:bookmarkStart w:id="386" w:name="_Toc27856"/>
      <w:r>
        <w:rPr>
          <w:rFonts w:hint="eastAsia"/>
          <w:color w:val="auto"/>
          <w:sz w:val="21"/>
        </w:rPr>
        <w:t>《不锈钢冷轧钢板和钢带》GB/T 3280</w:t>
      </w:r>
      <w:bookmarkEnd w:id="362"/>
      <w:bookmarkEnd w:id="363"/>
      <w:bookmarkEnd w:id="386"/>
    </w:p>
    <w:p w14:paraId="3AAE2D38">
      <w:pPr>
        <w:pStyle w:val="104"/>
        <w:numPr>
          <w:ilvl w:val="0"/>
          <w:numId w:val="43"/>
        </w:numPr>
        <w:ind w:firstLineChars="0"/>
        <w:outlineLvl w:val="0"/>
        <w:rPr>
          <w:color w:val="auto"/>
          <w:sz w:val="21"/>
        </w:rPr>
      </w:pPr>
      <w:bookmarkStart w:id="387" w:name="_Toc2028108055"/>
      <w:bookmarkStart w:id="388" w:name="_Toc1292982485"/>
      <w:bookmarkStart w:id="389" w:name="_Toc9125"/>
      <w:r>
        <w:rPr>
          <w:rFonts w:hint="eastAsia"/>
          <w:color w:val="auto"/>
          <w:sz w:val="21"/>
        </w:rPr>
        <w:t>《电气控制设备》GB/T 3797</w:t>
      </w:r>
      <w:bookmarkEnd w:id="387"/>
      <w:bookmarkEnd w:id="388"/>
      <w:bookmarkEnd w:id="389"/>
    </w:p>
    <w:p w14:paraId="590A84AE">
      <w:pPr>
        <w:pStyle w:val="104"/>
        <w:numPr>
          <w:ilvl w:val="0"/>
          <w:numId w:val="43"/>
        </w:numPr>
        <w:ind w:firstLineChars="0"/>
        <w:outlineLvl w:val="0"/>
        <w:rPr>
          <w:color w:val="auto"/>
          <w:sz w:val="21"/>
        </w:rPr>
      </w:pPr>
      <w:bookmarkStart w:id="390" w:name="_Toc2106166368"/>
      <w:bookmarkStart w:id="391" w:name="_Toc411"/>
      <w:bookmarkStart w:id="392" w:name="_Toc687107341"/>
      <w:r>
        <w:rPr>
          <w:rFonts w:hint="eastAsia"/>
          <w:color w:val="auto"/>
          <w:sz w:val="21"/>
        </w:rPr>
        <w:t>《外壳防护等级（IP代码）》GB/T 4208</w:t>
      </w:r>
      <w:bookmarkEnd w:id="390"/>
      <w:bookmarkEnd w:id="391"/>
      <w:bookmarkEnd w:id="392"/>
    </w:p>
    <w:p w14:paraId="679DC6D3">
      <w:pPr>
        <w:pStyle w:val="104"/>
        <w:numPr>
          <w:ilvl w:val="0"/>
          <w:numId w:val="43"/>
        </w:numPr>
        <w:ind w:firstLineChars="0"/>
        <w:outlineLvl w:val="0"/>
        <w:rPr>
          <w:color w:val="auto"/>
          <w:sz w:val="21"/>
        </w:rPr>
      </w:pPr>
      <w:bookmarkStart w:id="393" w:name="_Toc1091449777"/>
      <w:bookmarkStart w:id="394" w:name="_Toc7051"/>
      <w:bookmarkStart w:id="395" w:name="_Toc1829811296"/>
      <w:r>
        <w:rPr>
          <w:rFonts w:hint="eastAsia"/>
          <w:color w:val="auto"/>
          <w:sz w:val="21"/>
        </w:rPr>
        <w:t>《机械电气安全 机械电气设备 第1部分：通用技术条件》GB/T 5226.1</w:t>
      </w:r>
      <w:bookmarkEnd w:id="393"/>
      <w:bookmarkEnd w:id="394"/>
      <w:bookmarkEnd w:id="395"/>
    </w:p>
    <w:p w14:paraId="2AE179AD">
      <w:pPr>
        <w:pStyle w:val="104"/>
        <w:numPr>
          <w:ilvl w:val="0"/>
          <w:numId w:val="43"/>
        </w:numPr>
        <w:ind w:firstLineChars="0"/>
        <w:outlineLvl w:val="0"/>
        <w:rPr>
          <w:color w:val="auto"/>
          <w:sz w:val="21"/>
        </w:rPr>
      </w:pPr>
      <w:bookmarkStart w:id="396" w:name="_Toc191089365"/>
      <w:bookmarkStart w:id="397" w:name="_Toc1672626832"/>
      <w:bookmarkStart w:id="398" w:name="_Toc16568"/>
      <w:r>
        <w:rPr>
          <w:rFonts w:hint="eastAsia"/>
          <w:color w:val="auto"/>
          <w:sz w:val="21"/>
        </w:rPr>
        <w:t>《涂覆涂料前钢材表面处理 表面清洁度的目视评定 第1部分：未涂覆过的钢材表面和全面清除原有涂层后的钢材表面的锈蚀等级和处理等级》GB/T 8923.1</w:t>
      </w:r>
      <w:bookmarkEnd w:id="396"/>
      <w:bookmarkEnd w:id="397"/>
      <w:bookmarkEnd w:id="398"/>
    </w:p>
    <w:p w14:paraId="2705A057">
      <w:pPr>
        <w:pStyle w:val="104"/>
        <w:numPr>
          <w:ilvl w:val="0"/>
          <w:numId w:val="43"/>
        </w:numPr>
        <w:ind w:firstLineChars="0"/>
        <w:outlineLvl w:val="0"/>
        <w:rPr>
          <w:color w:val="auto"/>
          <w:sz w:val="21"/>
        </w:rPr>
      </w:pPr>
      <w:bookmarkStart w:id="399" w:name="_Toc3303"/>
      <w:bookmarkStart w:id="400" w:name="_Toc1278226194"/>
      <w:bookmarkStart w:id="401" w:name="_Toc1150905290"/>
      <w:r>
        <w:rPr>
          <w:rFonts w:hint="eastAsia"/>
          <w:color w:val="auto"/>
          <w:sz w:val="21"/>
        </w:rPr>
        <w:t>《工业企业厂界环境噪声排放标准》GB/T 12348</w:t>
      </w:r>
      <w:bookmarkEnd w:id="399"/>
      <w:bookmarkEnd w:id="400"/>
      <w:bookmarkEnd w:id="401"/>
    </w:p>
    <w:p w14:paraId="1DE4EFD1">
      <w:pPr>
        <w:pStyle w:val="104"/>
        <w:numPr>
          <w:ilvl w:val="0"/>
          <w:numId w:val="43"/>
        </w:numPr>
        <w:ind w:firstLineChars="0"/>
        <w:outlineLvl w:val="0"/>
        <w:rPr>
          <w:color w:val="auto"/>
          <w:sz w:val="21"/>
        </w:rPr>
      </w:pPr>
      <w:bookmarkStart w:id="402" w:name="_Toc1868721617"/>
      <w:bookmarkStart w:id="403" w:name="_Toc30500"/>
      <w:bookmarkStart w:id="404" w:name="_Toc880000501"/>
      <w:r>
        <w:rPr>
          <w:rFonts w:hint="eastAsia"/>
          <w:color w:val="auto"/>
          <w:sz w:val="21"/>
        </w:rPr>
        <w:t>《涂覆涂料前钢材表面处理 喷射清理后的钢材表面粗糙度特性 第1部分： 用于评定喷射清理后钢材表面粗糙度的ISO表面粗糙度比较样块的技术要求和定义》GB/T 13288.1</w:t>
      </w:r>
      <w:bookmarkEnd w:id="402"/>
      <w:bookmarkEnd w:id="403"/>
      <w:bookmarkEnd w:id="404"/>
    </w:p>
    <w:p w14:paraId="72D0DFF7">
      <w:pPr>
        <w:pStyle w:val="104"/>
        <w:numPr>
          <w:ilvl w:val="0"/>
          <w:numId w:val="43"/>
        </w:numPr>
        <w:ind w:firstLineChars="0"/>
        <w:outlineLvl w:val="0"/>
        <w:rPr>
          <w:color w:val="auto"/>
          <w:sz w:val="21"/>
        </w:rPr>
      </w:pPr>
      <w:bookmarkStart w:id="405" w:name="_Toc1603"/>
      <w:bookmarkStart w:id="406" w:name="_Toc655879544"/>
      <w:bookmarkStart w:id="407" w:name="_Toc448543418"/>
      <w:r>
        <w:rPr>
          <w:rFonts w:hint="eastAsia"/>
          <w:color w:val="auto"/>
          <w:sz w:val="21"/>
        </w:rPr>
        <w:t>《城镇污水处理厂污泥处置混合填埋用泥质》GB/T 23485</w:t>
      </w:r>
      <w:bookmarkEnd w:id="405"/>
      <w:bookmarkEnd w:id="406"/>
      <w:bookmarkEnd w:id="407"/>
    </w:p>
    <w:p w14:paraId="522D0C07">
      <w:pPr>
        <w:pStyle w:val="104"/>
        <w:numPr>
          <w:ilvl w:val="0"/>
          <w:numId w:val="43"/>
        </w:numPr>
        <w:ind w:firstLineChars="0"/>
        <w:outlineLvl w:val="0"/>
        <w:rPr>
          <w:color w:val="auto"/>
          <w:sz w:val="21"/>
        </w:rPr>
      </w:pPr>
      <w:bookmarkStart w:id="408" w:name="_Toc1001625356"/>
      <w:bookmarkStart w:id="409" w:name="_Toc333935957"/>
      <w:bookmarkStart w:id="410" w:name="_Toc213"/>
      <w:r>
        <w:rPr>
          <w:rFonts w:hint="eastAsia"/>
          <w:color w:val="auto"/>
          <w:sz w:val="21"/>
        </w:rPr>
        <w:t>《城镇污水处理厂污泥处置园林绿化用泥质》GB/T 23486</w:t>
      </w:r>
      <w:bookmarkEnd w:id="408"/>
      <w:bookmarkEnd w:id="409"/>
      <w:bookmarkEnd w:id="410"/>
    </w:p>
    <w:p w14:paraId="253347C7">
      <w:pPr>
        <w:pStyle w:val="104"/>
        <w:numPr>
          <w:ilvl w:val="0"/>
          <w:numId w:val="43"/>
        </w:numPr>
        <w:ind w:firstLineChars="0"/>
        <w:outlineLvl w:val="0"/>
        <w:rPr>
          <w:color w:val="auto"/>
          <w:sz w:val="21"/>
        </w:rPr>
      </w:pPr>
      <w:bookmarkStart w:id="411" w:name="_Toc1086859688"/>
      <w:bookmarkStart w:id="412" w:name="_Toc9473"/>
      <w:bookmarkStart w:id="413" w:name="_Toc193049459"/>
      <w:r>
        <w:rPr>
          <w:rFonts w:hint="eastAsia"/>
          <w:color w:val="auto"/>
          <w:sz w:val="21"/>
        </w:rPr>
        <w:t>《城镇污水处理厂污泥处置土地改良用泥质》GB/T 24600</w:t>
      </w:r>
      <w:bookmarkEnd w:id="411"/>
      <w:bookmarkEnd w:id="412"/>
      <w:bookmarkEnd w:id="413"/>
    </w:p>
    <w:p w14:paraId="3B5571F6">
      <w:pPr>
        <w:pStyle w:val="104"/>
        <w:numPr>
          <w:ilvl w:val="0"/>
          <w:numId w:val="43"/>
        </w:numPr>
        <w:ind w:firstLineChars="0"/>
        <w:outlineLvl w:val="0"/>
        <w:rPr>
          <w:color w:val="auto"/>
          <w:sz w:val="21"/>
        </w:rPr>
      </w:pPr>
      <w:bookmarkStart w:id="414" w:name="_Toc1881950443"/>
      <w:bookmarkStart w:id="415" w:name="_Toc6598"/>
      <w:bookmarkStart w:id="416" w:name="_Toc354874834"/>
      <w:r>
        <w:rPr>
          <w:rFonts w:hint="eastAsia"/>
          <w:color w:val="auto"/>
          <w:sz w:val="21"/>
        </w:rPr>
        <w:t>《城镇污水处理厂污泥处置单独焚烧用泥质》GB/T 24602</w:t>
      </w:r>
      <w:bookmarkEnd w:id="414"/>
      <w:bookmarkEnd w:id="415"/>
      <w:bookmarkEnd w:id="416"/>
    </w:p>
    <w:p w14:paraId="5801CDF2">
      <w:pPr>
        <w:pStyle w:val="104"/>
        <w:numPr>
          <w:ilvl w:val="0"/>
          <w:numId w:val="43"/>
        </w:numPr>
        <w:ind w:firstLineChars="0"/>
        <w:outlineLvl w:val="0"/>
        <w:rPr>
          <w:color w:val="auto"/>
          <w:sz w:val="21"/>
        </w:rPr>
      </w:pPr>
      <w:bookmarkStart w:id="417" w:name="_Toc819247319"/>
      <w:bookmarkStart w:id="418" w:name="_Toc1801942485"/>
      <w:bookmarkStart w:id="419" w:name="_Toc205"/>
      <w:r>
        <w:rPr>
          <w:rFonts w:hint="eastAsia"/>
          <w:color w:val="auto"/>
          <w:sz w:val="21"/>
        </w:rPr>
        <w:t>《城镇污水处理厂污泥处置制砖用泥质》GB/T 25031</w:t>
      </w:r>
      <w:bookmarkEnd w:id="417"/>
      <w:bookmarkEnd w:id="418"/>
      <w:bookmarkEnd w:id="419"/>
    </w:p>
    <w:p w14:paraId="5846A61D">
      <w:pPr>
        <w:pStyle w:val="104"/>
        <w:numPr>
          <w:ilvl w:val="0"/>
          <w:numId w:val="43"/>
        </w:numPr>
        <w:ind w:firstLineChars="0"/>
        <w:outlineLvl w:val="0"/>
        <w:rPr>
          <w:color w:val="auto"/>
          <w:sz w:val="21"/>
        </w:rPr>
      </w:pPr>
      <w:bookmarkStart w:id="420" w:name="_Toc38"/>
      <w:bookmarkStart w:id="421" w:name="_Toc1572029516"/>
      <w:bookmarkStart w:id="422" w:name="_Toc1432955401"/>
      <w:r>
        <w:rPr>
          <w:rFonts w:hint="eastAsia"/>
          <w:color w:val="auto"/>
          <w:sz w:val="21"/>
        </w:rPr>
        <w:t>《污水处理容器设备 通用技术条件》GB/T 28743</w:t>
      </w:r>
      <w:bookmarkEnd w:id="420"/>
      <w:bookmarkEnd w:id="421"/>
      <w:bookmarkEnd w:id="422"/>
    </w:p>
    <w:p w14:paraId="295F8146">
      <w:pPr>
        <w:pStyle w:val="104"/>
        <w:numPr>
          <w:ilvl w:val="0"/>
          <w:numId w:val="43"/>
        </w:numPr>
        <w:ind w:firstLineChars="0"/>
        <w:outlineLvl w:val="0"/>
        <w:rPr>
          <w:color w:val="auto"/>
          <w:sz w:val="21"/>
        </w:rPr>
      </w:pPr>
      <w:bookmarkStart w:id="423" w:name="_Toc1799807149"/>
      <w:bookmarkStart w:id="424" w:name="_Toc6019"/>
      <w:bookmarkStart w:id="425" w:name="_Toc608766371"/>
      <w:r>
        <w:rPr>
          <w:rFonts w:hint="eastAsia"/>
          <w:color w:val="auto"/>
          <w:sz w:val="21"/>
        </w:rPr>
        <w:t>《阴极保护技术条件》GB/T 33378</w:t>
      </w:r>
      <w:bookmarkEnd w:id="423"/>
      <w:bookmarkEnd w:id="424"/>
      <w:bookmarkEnd w:id="425"/>
    </w:p>
    <w:p w14:paraId="38097FE9">
      <w:pPr>
        <w:pStyle w:val="104"/>
        <w:numPr>
          <w:ilvl w:val="0"/>
          <w:numId w:val="43"/>
        </w:numPr>
        <w:ind w:firstLineChars="0"/>
        <w:outlineLvl w:val="0"/>
        <w:rPr>
          <w:color w:val="auto"/>
          <w:sz w:val="21"/>
        </w:rPr>
      </w:pPr>
      <w:bookmarkStart w:id="426" w:name="_Toc1934788560"/>
      <w:bookmarkStart w:id="427" w:name="_Toc1522714457"/>
      <w:bookmarkStart w:id="428" w:name="_Toc14624"/>
      <w:r>
        <w:rPr>
          <w:rFonts w:hint="eastAsia"/>
          <w:color w:val="auto"/>
          <w:sz w:val="21"/>
        </w:rPr>
        <w:t>《建筑抗震设计标准》GB/T 50011</w:t>
      </w:r>
      <w:bookmarkEnd w:id="426"/>
      <w:bookmarkEnd w:id="427"/>
      <w:bookmarkEnd w:id="428"/>
    </w:p>
    <w:p w14:paraId="0FBDDF04">
      <w:pPr>
        <w:pStyle w:val="104"/>
        <w:numPr>
          <w:ilvl w:val="0"/>
          <w:numId w:val="43"/>
        </w:numPr>
        <w:ind w:firstLineChars="0"/>
        <w:outlineLvl w:val="0"/>
        <w:rPr>
          <w:color w:val="auto"/>
          <w:sz w:val="21"/>
        </w:rPr>
      </w:pPr>
      <w:bookmarkStart w:id="429" w:name="_Toc25947"/>
      <w:bookmarkStart w:id="430" w:name="_Toc2026339739"/>
      <w:bookmarkStart w:id="431" w:name="_Toc1093428750"/>
      <w:r>
        <w:rPr>
          <w:rFonts w:hint="eastAsia"/>
          <w:color w:val="auto"/>
          <w:sz w:val="21"/>
        </w:rPr>
        <w:t>《建筑工程绿色施工规范》GB/T 50905</w:t>
      </w:r>
      <w:bookmarkEnd w:id="429"/>
      <w:bookmarkEnd w:id="430"/>
      <w:bookmarkEnd w:id="431"/>
    </w:p>
    <w:p w14:paraId="022145E4">
      <w:pPr>
        <w:pStyle w:val="104"/>
        <w:numPr>
          <w:ilvl w:val="0"/>
          <w:numId w:val="43"/>
        </w:numPr>
        <w:ind w:firstLineChars="0"/>
        <w:outlineLvl w:val="0"/>
        <w:rPr>
          <w:color w:val="auto"/>
          <w:sz w:val="21"/>
        </w:rPr>
      </w:pPr>
      <w:bookmarkStart w:id="432" w:name="_Toc1896319247"/>
      <w:bookmarkStart w:id="433" w:name="_Toc1239433871"/>
      <w:bookmarkStart w:id="434" w:name="_Toc5346"/>
      <w:r>
        <w:rPr>
          <w:rFonts w:hint="eastAsia"/>
          <w:color w:val="auto"/>
          <w:sz w:val="21"/>
        </w:rPr>
        <w:t>《装配式钢结构建筑技术标准》GB/T 51232</w:t>
      </w:r>
      <w:bookmarkEnd w:id="432"/>
      <w:bookmarkEnd w:id="433"/>
      <w:bookmarkEnd w:id="434"/>
    </w:p>
    <w:p w14:paraId="6793B34F">
      <w:pPr>
        <w:pStyle w:val="104"/>
        <w:numPr>
          <w:ilvl w:val="0"/>
          <w:numId w:val="43"/>
        </w:numPr>
        <w:ind w:firstLineChars="0"/>
        <w:outlineLvl w:val="0"/>
        <w:rPr>
          <w:color w:val="auto"/>
          <w:sz w:val="21"/>
        </w:rPr>
      </w:pPr>
      <w:bookmarkStart w:id="435" w:name="_Toc29528"/>
      <w:bookmarkStart w:id="436" w:name="_Toc1021590108"/>
      <w:bookmarkStart w:id="437" w:name="_Toc875616957"/>
      <w:r>
        <w:rPr>
          <w:rFonts w:hint="eastAsia"/>
          <w:color w:val="auto"/>
          <w:sz w:val="21"/>
        </w:rPr>
        <w:t>《化工设备、管道外防腐设计规范》HG/T 20679</w:t>
      </w:r>
      <w:bookmarkEnd w:id="435"/>
      <w:bookmarkEnd w:id="436"/>
      <w:bookmarkEnd w:id="437"/>
    </w:p>
    <w:p w14:paraId="2852D00B">
      <w:pPr>
        <w:pStyle w:val="104"/>
        <w:numPr>
          <w:ilvl w:val="0"/>
          <w:numId w:val="43"/>
        </w:numPr>
        <w:ind w:firstLineChars="0"/>
        <w:outlineLvl w:val="0"/>
        <w:rPr>
          <w:color w:val="auto"/>
          <w:sz w:val="21"/>
        </w:rPr>
      </w:pPr>
      <w:bookmarkStart w:id="438" w:name="_Toc733187391"/>
      <w:bookmarkStart w:id="439" w:name="_Toc13251"/>
      <w:bookmarkStart w:id="440" w:name="_Toc1936247055"/>
      <w:r>
        <w:rPr>
          <w:rFonts w:hint="eastAsia"/>
          <w:color w:val="auto"/>
          <w:sz w:val="21"/>
        </w:rPr>
        <w:t>《建筑变形测量规范》JGJ 8</w:t>
      </w:r>
      <w:bookmarkEnd w:id="438"/>
      <w:bookmarkEnd w:id="439"/>
      <w:bookmarkEnd w:id="440"/>
    </w:p>
    <w:p w14:paraId="0C03F085">
      <w:pPr>
        <w:pStyle w:val="104"/>
        <w:numPr>
          <w:ilvl w:val="0"/>
          <w:numId w:val="43"/>
        </w:numPr>
        <w:ind w:firstLineChars="0"/>
        <w:outlineLvl w:val="0"/>
        <w:rPr>
          <w:color w:val="auto"/>
          <w:sz w:val="21"/>
        </w:rPr>
      </w:pPr>
      <w:bookmarkStart w:id="441" w:name="_Toc13901"/>
      <w:bookmarkStart w:id="442" w:name="_Toc1684550394"/>
      <w:bookmarkStart w:id="443" w:name="_Toc419314051"/>
      <w:r>
        <w:rPr>
          <w:rFonts w:hint="eastAsia"/>
          <w:color w:val="auto"/>
          <w:sz w:val="21"/>
        </w:rPr>
        <w:t>《建筑钢结构防腐蚀技术规程》JGJ/T 251</w:t>
      </w:r>
      <w:bookmarkEnd w:id="441"/>
      <w:bookmarkEnd w:id="442"/>
      <w:bookmarkEnd w:id="443"/>
    </w:p>
    <w:p w14:paraId="0E2ECC7A">
      <w:pPr>
        <w:pStyle w:val="104"/>
        <w:numPr>
          <w:ilvl w:val="0"/>
          <w:numId w:val="43"/>
        </w:numPr>
        <w:ind w:firstLineChars="0"/>
        <w:outlineLvl w:val="0"/>
        <w:rPr>
          <w:color w:val="auto"/>
          <w:sz w:val="21"/>
        </w:rPr>
      </w:pPr>
      <w:bookmarkStart w:id="444" w:name="_Toc7612"/>
      <w:bookmarkStart w:id="445" w:name="_Toc1517409350"/>
      <w:bookmarkStart w:id="446" w:name="_Toc1961553557"/>
      <w:r>
        <w:rPr>
          <w:rFonts w:hint="eastAsia"/>
          <w:color w:val="auto"/>
          <w:sz w:val="21"/>
        </w:rPr>
        <w:t>《不锈钢结构技术规程》CECS 410</w:t>
      </w:r>
      <w:bookmarkEnd w:id="444"/>
      <w:bookmarkEnd w:id="445"/>
      <w:bookmarkEnd w:id="446"/>
    </w:p>
    <w:p w14:paraId="3467139A">
      <w:pPr>
        <w:pStyle w:val="104"/>
        <w:numPr>
          <w:ilvl w:val="255"/>
          <w:numId w:val="0"/>
        </w:numPr>
        <w:ind w:left="420"/>
        <w:rPr>
          <w:color w:val="auto"/>
          <w:sz w:val="21"/>
        </w:rPr>
      </w:pPr>
    </w:p>
    <w:p w14:paraId="7167C605">
      <w:pPr>
        <w:ind w:firstLine="480"/>
      </w:pPr>
    </w:p>
    <w:p w14:paraId="3184DD1F">
      <w:pPr>
        <w:ind w:firstLine="480"/>
        <w:sectPr>
          <w:footerReference r:id="rId21" w:type="default"/>
          <w:footerReference r:id="rId22" w:type="even"/>
          <w:pgSz w:w="11906" w:h="16838"/>
          <w:pgMar w:top="1440" w:right="1800" w:bottom="1440" w:left="1800" w:header="851" w:footer="992" w:gutter="0"/>
          <w:cols w:space="425" w:num="1"/>
          <w:docGrid w:type="lines" w:linePitch="312" w:charSpace="0"/>
        </w:sectPr>
      </w:pPr>
    </w:p>
    <w:p w14:paraId="5B3A874E">
      <w:pPr>
        <w:snapToGrid w:val="0"/>
        <w:ind w:firstLine="880"/>
        <w:jc w:val="center"/>
        <w:rPr>
          <w:sz w:val="44"/>
          <w:szCs w:val="44"/>
        </w:rPr>
      </w:pPr>
    </w:p>
    <w:p w14:paraId="6F659373">
      <w:pPr>
        <w:snapToGrid w:val="0"/>
        <w:ind w:firstLine="880"/>
        <w:jc w:val="center"/>
        <w:rPr>
          <w:sz w:val="44"/>
          <w:szCs w:val="44"/>
        </w:rPr>
      </w:pPr>
    </w:p>
    <w:p w14:paraId="26D693FF">
      <w:pPr>
        <w:snapToGrid w:val="0"/>
        <w:ind w:firstLine="880"/>
        <w:jc w:val="center"/>
        <w:rPr>
          <w:rFonts w:hint="eastAsia" w:ascii="黑体" w:hAnsi="黑体" w:eastAsia="黑体"/>
          <w:sz w:val="44"/>
          <w:szCs w:val="44"/>
        </w:rPr>
      </w:pPr>
      <w:r>
        <w:rPr>
          <w:rFonts w:hint="eastAsia" w:ascii="黑体" w:hAnsi="黑体" w:eastAsia="黑体"/>
          <w:sz w:val="44"/>
          <w:szCs w:val="44"/>
        </w:rPr>
        <w:t>广东省地方标准</w:t>
      </w:r>
    </w:p>
    <w:p w14:paraId="10F862CC">
      <w:pPr>
        <w:snapToGrid w:val="0"/>
        <w:ind w:firstLine="880"/>
        <w:jc w:val="center"/>
        <w:rPr>
          <w:sz w:val="44"/>
          <w:szCs w:val="44"/>
        </w:rPr>
      </w:pPr>
    </w:p>
    <w:p w14:paraId="23F2F8B0">
      <w:pPr>
        <w:snapToGrid w:val="0"/>
        <w:ind w:firstLine="880"/>
        <w:jc w:val="center"/>
        <w:rPr>
          <w:sz w:val="44"/>
          <w:szCs w:val="44"/>
        </w:rPr>
      </w:pPr>
      <w:r>
        <w:rPr>
          <w:rFonts w:hint="eastAsia"/>
          <w:sz w:val="44"/>
          <w:szCs w:val="44"/>
        </w:rPr>
        <w:t>装配式污水处理厂设计建设标准</w:t>
      </w:r>
    </w:p>
    <w:p w14:paraId="3B3B43D7">
      <w:pPr>
        <w:snapToGrid w:val="0"/>
        <w:ind w:firstLine="692"/>
        <w:jc w:val="center"/>
        <w:rPr>
          <w:sz w:val="36"/>
        </w:rPr>
      </w:pPr>
      <w:r>
        <w:rPr>
          <w:spacing w:val="23"/>
          <w:sz w:val="30"/>
          <w:szCs w:val="30"/>
        </w:rPr>
        <w:t>DBJ</w:t>
      </w:r>
      <w:r>
        <w:rPr>
          <w:rFonts w:hint="eastAsia"/>
          <w:spacing w:val="23"/>
          <w:sz w:val="30"/>
          <w:szCs w:val="30"/>
        </w:rPr>
        <w:t>/T</w:t>
      </w:r>
      <w:r>
        <w:rPr>
          <w:spacing w:val="23"/>
          <w:sz w:val="30"/>
          <w:szCs w:val="30"/>
        </w:rPr>
        <w:t xml:space="preserve"> 15-XX-</w:t>
      </w:r>
      <w:r>
        <w:rPr>
          <w:rFonts w:hint="eastAsia"/>
          <w:sz w:val="30"/>
          <w:szCs w:val="30"/>
        </w:rPr>
        <w:t>XXXX</w:t>
      </w:r>
    </w:p>
    <w:p w14:paraId="6BA66904">
      <w:pPr>
        <w:snapToGrid w:val="0"/>
        <w:ind w:firstLine="640"/>
        <w:jc w:val="center"/>
        <w:outlineLvl w:val="0"/>
        <w:rPr>
          <w:sz w:val="32"/>
          <w:szCs w:val="32"/>
        </w:rPr>
      </w:pPr>
      <w:bookmarkStart w:id="447" w:name="_Toc492651184"/>
      <w:bookmarkStart w:id="448" w:name="_Toc518569402"/>
      <w:bookmarkStart w:id="449" w:name="_Toc500740337"/>
      <w:bookmarkStart w:id="450" w:name="_Toc482583640"/>
    </w:p>
    <w:p w14:paraId="6A17BD74">
      <w:pPr>
        <w:snapToGrid w:val="0"/>
        <w:ind w:firstLine="880"/>
        <w:jc w:val="center"/>
        <w:outlineLvl w:val="0"/>
        <w:rPr>
          <w:sz w:val="44"/>
          <w:szCs w:val="44"/>
        </w:rPr>
      </w:pPr>
      <w:bookmarkStart w:id="451" w:name="_Toc10848447"/>
      <w:bookmarkStart w:id="452" w:name="_Toc1730637325"/>
      <w:bookmarkStart w:id="453" w:name="_Toc1809167402"/>
      <w:bookmarkStart w:id="454" w:name="_Toc8317168"/>
      <w:bookmarkStart w:id="455" w:name="_Toc11001"/>
      <w:bookmarkStart w:id="456" w:name="_Toc19180038"/>
      <w:bookmarkStart w:id="457" w:name="_Toc7335500"/>
      <w:r>
        <w:rPr>
          <w:rFonts w:hint="eastAsia"/>
          <w:sz w:val="44"/>
          <w:szCs w:val="44"/>
        </w:rPr>
        <w:t>条文说明</w:t>
      </w:r>
      <w:bookmarkEnd w:id="447"/>
      <w:bookmarkEnd w:id="448"/>
      <w:bookmarkEnd w:id="449"/>
      <w:bookmarkEnd w:id="450"/>
      <w:bookmarkEnd w:id="451"/>
      <w:bookmarkEnd w:id="452"/>
      <w:bookmarkEnd w:id="453"/>
      <w:bookmarkEnd w:id="454"/>
      <w:bookmarkEnd w:id="455"/>
      <w:bookmarkEnd w:id="456"/>
      <w:bookmarkEnd w:id="457"/>
    </w:p>
    <w:p w14:paraId="2BCC06D9">
      <w:pPr>
        <w:snapToGrid w:val="0"/>
        <w:ind w:firstLine="880"/>
        <w:jc w:val="center"/>
        <w:outlineLvl w:val="0"/>
        <w:rPr>
          <w:sz w:val="44"/>
          <w:szCs w:val="44"/>
        </w:rPr>
      </w:pPr>
    </w:p>
    <w:p w14:paraId="4D2F8866">
      <w:pPr>
        <w:snapToGrid w:val="0"/>
        <w:ind w:firstLine="880"/>
        <w:jc w:val="center"/>
        <w:outlineLvl w:val="0"/>
        <w:rPr>
          <w:sz w:val="44"/>
          <w:szCs w:val="44"/>
        </w:rPr>
      </w:pPr>
    </w:p>
    <w:p w14:paraId="33909B87">
      <w:pPr>
        <w:snapToGrid w:val="0"/>
        <w:ind w:firstLine="880"/>
        <w:jc w:val="center"/>
        <w:outlineLvl w:val="0"/>
        <w:rPr>
          <w:sz w:val="44"/>
          <w:szCs w:val="44"/>
        </w:rPr>
      </w:pPr>
    </w:p>
    <w:p w14:paraId="4DAB6827">
      <w:pPr>
        <w:snapToGrid w:val="0"/>
        <w:ind w:firstLine="880"/>
        <w:jc w:val="center"/>
        <w:outlineLvl w:val="0"/>
        <w:rPr>
          <w:sz w:val="44"/>
          <w:szCs w:val="44"/>
        </w:rPr>
      </w:pPr>
    </w:p>
    <w:p w14:paraId="43C77F67">
      <w:pPr>
        <w:snapToGrid w:val="0"/>
        <w:ind w:firstLine="880"/>
        <w:jc w:val="center"/>
        <w:outlineLvl w:val="0"/>
        <w:rPr>
          <w:sz w:val="44"/>
          <w:szCs w:val="44"/>
        </w:rPr>
      </w:pPr>
    </w:p>
    <w:p w14:paraId="576F6716">
      <w:pPr>
        <w:snapToGrid w:val="0"/>
        <w:ind w:firstLine="880"/>
        <w:jc w:val="center"/>
        <w:outlineLvl w:val="0"/>
        <w:rPr>
          <w:sz w:val="44"/>
          <w:szCs w:val="44"/>
        </w:rPr>
      </w:pPr>
    </w:p>
    <w:p w14:paraId="427F1D42">
      <w:pPr>
        <w:pageBreakBefore/>
        <w:snapToGrid w:val="0"/>
        <w:ind w:firstLine="640"/>
        <w:jc w:val="center"/>
        <w:rPr>
          <w:sz w:val="32"/>
          <w:szCs w:val="32"/>
        </w:rPr>
        <w:sectPr>
          <w:footerReference r:id="rId25" w:type="first"/>
          <w:footerReference r:id="rId23" w:type="default"/>
          <w:footerReference r:id="rId24" w:type="even"/>
          <w:pgSz w:w="11906" w:h="16838"/>
          <w:pgMar w:top="1134" w:right="1474" w:bottom="1418" w:left="1474" w:header="851" w:footer="992" w:gutter="0"/>
          <w:cols w:space="425" w:num="1"/>
          <w:titlePg/>
          <w:docGrid w:type="linesAndChars" w:linePitch="312" w:charSpace="0"/>
        </w:sectPr>
      </w:pPr>
      <w:bookmarkStart w:id="458" w:name="_Toc255188828"/>
    </w:p>
    <w:p w14:paraId="1580BC3E">
      <w:pPr>
        <w:pageBreakBefore/>
        <w:snapToGrid w:val="0"/>
        <w:ind w:firstLine="640"/>
        <w:jc w:val="center"/>
        <w:rPr>
          <w:sz w:val="32"/>
          <w:szCs w:val="32"/>
        </w:rPr>
      </w:pPr>
      <w:r>
        <w:rPr>
          <w:rFonts w:hint="eastAsia"/>
          <w:sz w:val="32"/>
          <w:szCs w:val="32"/>
        </w:rPr>
        <w:t>制</w:t>
      </w:r>
      <w:r>
        <w:rPr>
          <w:rFonts w:hint="eastAsia"/>
          <w:sz w:val="32"/>
          <w:szCs w:val="32"/>
          <w:lang w:val="en-US" w:eastAsia="zh-CN"/>
        </w:rPr>
        <w:t>定</w:t>
      </w:r>
      <w:r>
        <w:rPr>
          <w:rFonts w:hint="eastAsia"/>
          <w:sz w:val="32"/>
          <w:szCs w:val="32"/>
        </w:rPr>
        <w:t>说明</w:t>
      </w:r>
      <w:bookmarkEnd w:id="458"/>
    </w:p>
    <w:p w14:paraId="06C24AE7">
      <w:pPr>
        <w:snapToGrid w:val="0"/>
        <w:ind w:firstLine="480"/>
        <w:rPr>
          <w:szCs w:val="24"/>
        </w:rPr>
      </w:pPr>
    </w:p>
    <w:p w14:paraId="66C0321E">
      <w:pPr>
        <w:snapToGrid w:val="0"/>
        <w:ind w:firstLine="480"/>
        <w:rPr>
          <w:szCs w:val="24"/>
        </w:rPr>
      </w:pPr>
      <w:r>
        <w:rPr>
          <w:rFonts w:hint="eastAsia"/>
          <w:szCs w:val="24"/>
        </w:rPr>
        <w:t>《装配式污水处理厂设计建设标准》（</w:t>
      </w:r>
      <w:r>
        <w:rPr>
          <w:szCs w:val="24"/>
        </w:rPr>
        <w:t>DB</w:t>
      </w:r>
      <w:r>
        <w:rPr>
          <w:rFonts w:hint="eastAsia"/>
          <w:szCs w:val="24"/>
        </w:rPr>
        <w:t>J</w:t>
      </w:r>
      <w:r>
        <w:rPr>
          <w:szCs w:val="24"/>
        </w:rPr>
        <w:t xml:space="preserve">/T </w:t>
      </w:r>
      <w:r>
        <w:rPr>
          <w:rFonts w:hint="eastAsia"/>
          <w:szCs w:val="24"/>
        </w:rPr>
        <w:t>15-</w:t>
      </w:r>
      <w:r>
        <w:rPr>
          <w:szCs w:val="24"/>
        </w:rPr>
        <w:t>xxx-xxxx</w:t>
      </w:r>
      <w:r>
        <w:rPr>
          <w:rFonts w:hint="eastAsia"/>
          <w:szCs w:val="24"/>
        </w:rPr>
        <w:t>），经广东省住房和城乡建设厅XXXX年</w:t>
      </w:r>
      <w:r>
        <w:rPr>
          <w:szCs w:val="24"/>
        </w:rPr>
        <w:t>XX</w:t>
      </w:r>
      <w:r>
        <w:rPr>
          <w:rFonts w:hint="eastAsia"/>
          <w:szCs w:val="24"/>
        </w:rPr>
        <w:t>月</w:t>
      </w:r>
      <w:r>
        <w:rPr>
          <w:szCs w:val="24"/>
        </w:rPr>
        <w:t>XX</w:t>
      </w:r>
      <w:r>
        <w:rPr>
          <w:rFonts w:hint="eastAsia"/>
          <w:szCs w:val="24"/>
        </w:rPr>
        <w:t>日以第</w:t>
      </w:r>
      <w:r>
        <w:rPr>
          <w:szCs w:val="24"/>
        </w:rPr>
        <w:t>XX</w:t>
      </w:r>
      <w:r>
        <w:rPr>
          <w:rFonts w:hint="eastAsia"/>
          <w:szCs w:val="24"/>
        </w:rPr>
        <w:t>号公告批准、发布。</w:t>
      </w:r>
    </w:p>
    <w:p w14:paraId="764F9D8F">
      <w:pPr>
        <w:snapToGrid w:val="0"/>
        <w:ind w:firstLine="480"/>
        <w:rPr>
          <w:szCs w:val="24"/>
        </w:rPr>
      </w:pPr>
      <w:r>
        <w:rPr>
          <w:rFonts w:hint="eastAsia"/>
          <w:szCs w:val="24"/>
        </w:rPr>
        <w:t>本标准编制过程中，编制组对广东省装配式污水处理厂设计建设情况进行了调查研究，总结了广东省装配式污水处理厂设计建设</w:t>
      </w:r>
      <w:r>
        <w:rPr>
          <w:szCs w:val="24"/>
        </w:rPr>
        <w:t>的</w:t>
      </w:r>
      <w:r>
        <w:rPr>
          <w:rFonts w:hint="eastAsia"/>
          <w:szCs w:val="24"/>
        </w:rPr>
        <w:t>实践</w:t>
      </w:r>
      <w:r>
        <w:rPr>
          <w:szCs w:val="24"/>
        </w:rPr>
        <w:t>经验</w:t>
      </w:r>
      <w:r>
        <w:rPr>
          <w:rFonts w:hint="eastAsia"/>
          <w:szCs w:val="24"/>
        </w:rPr>
        <w:t>，同时，参考了相关国家标准、行业标准以及其他省份的地方标准，对广东省装配式污水处理厂设计建设作出的规定。</w:t>
      </w:r>
    </w:p>
    <w:p w14:paraId="6D27B1C7">
      <w:pPr>
        <w:snapToGrid w:val="0"/>
        <w:ind w:firstLine="480"/>
        <w:rPr>
          <w:szCs w:val="24"/>
        </w:rPr>
        <w:sectPr>
          <w:pgSz w:w="11906" w:h="16838"/>
          <w:pgMar w:top="1440" w:right="1800" w:bottom="1440" w:left="1800" w:header="851" w:footer="992" w:gutter="0"/>
          <w:cols w:space="425" w:num="1"/>
          <w:docGrid w:type="lines" w:linePitch="312" w:charSpace="0"/>
        </w:sectPr>
      </w:pPr>
      <w:r>
        <w:rPr>
          <w:rFonts w:hint="eastAsia"/>
          <w:szCs w:val="24"/>
        </w:rPr>
        <w:t>为便于广大设计、施工、科研、学校等单位有关人员在使用本标准时能正确理解和执行条文规定，《装配式污水处理厂设计建设标准》编制组按章、节、条顺序编制了本标准的条文说明，对条文规定的目的、依据以及执行中需注意的有关事项进行了说明。但是，本条文说明不具备与标准正文同等的法律效力，仅供使用者作为理解和把握标准规定的参考。</w:t>
      </w:r>
    </w:p>
    <w:p w14:paraId="6042D120">
      <w:pPr>
        <w:pStyle w:val="68"/>
        <w:outlineLvl w:val="0"/>
        <w:rPr>
          <w:rFonts w:cstheme="minorHAnsi"/>
          <w:b/>
        </w:rPr>
      </w:pPr>
      <w:bookmarkStart w:id="459" w:name="_Toc18068"/>
      <w:bookmarkStart w:id="460" w:name="_Toc455567541"/>
      <w:bookmarkStart w:id="461" w:name="_Toc1303006307"/>
      <w:r>
        <w:rPr>
          <w:rFonts w:hint="eastAsia"/>
        </w:rPr>
        <w:t>目</w:t>
      </w:r>
      <w:r>
        <w:t xml:space="preserve">    </w:t>
      </w:r>
      <w:r>
        <w:rPr>
          <w:rFonts w:hint="eastAsia"/>
        </w:rPr>
        <w:t>次</w:t>
      </w:r>
      <w:bookmarkEnd w:id="459"/>
      <w:bookmarkEnd w:id="460"/>
      <w:bookmarkEnd w:id="461"/>
    </w:p>
    <w:sdt>
      <w:sdtPr>
        <w:rPr>
          <w:rFonts w:ascii="宋体" w:hAnsi="宋体"/>
          <w:sz w:val="21"/>
        </w:rPr>
        <w:id w:val="147482540"/>
        <w15:color w:val="DBDBDB"/>
        <w:docPartObj>
          <w:docPartGallery w:val="Table of Contents"/>
          <w:docPartUnique/>
        </w:docPartObj>
      </w:sdtPr>
      <w:sdtEndPr>
        <w:rPr>
          <w:rFonts w:ascii="Times New Roman" w:hAnsi="Times New Roman" w:cstheme="minorHAnsi"/>
          <w:b/>
          <w:sz w:val="24"/>
        </w:rPr>
      </w:sdtEndPr>
      <w:sdtContent>
        <w:p w14:paraId="33E127DD">
          <w:pPr>
            <w:pStyle w:val="21"/>
            <w:tabs>
              <w:tab w:val="right" w:leader="dot" w:pos="8306"/>
            </w:tabs>
          </w:pPr>
          <w:r>
            <w:rPr>
              <w:rFonts w:cstheme="minorHAnsi"/>
              <w:b/>
            </w:rPr>
            <w:fldChar w:fldCharType="begin"/>
          </w:r>
          <w:r>
            <w:rPr>
              <w:rFonts w:cstheme="minorHAnsi"/>
              <w:b/>
            </w:rPr>
            <w:instrText xml:space="preserve">TOC \o "1-2" \h \u </w:instrText>
          </w:r>
          <w:r>
            <w:rPr>
              <w:rFonts w:cstheme="minorHAnsi"/>
              <w:b/>
            </w:rPr>
            <w:fldChar w:fldCharType="separate"/>
          </w:r>
        </w:p>
        <w:p w14:paraId="03973821">
          <w:pPr>
            <w:pStyle w:val="21"/>
            <w:tabs>
              <w:tab w:val="right" w:leader="dot" w:pos="8306"/>
            </w:tabs>
          </w:pPr>
          <w:r>
            <w:rPr>
              <w:rFonts w:cstheme="minorHAnsi"/>
            </w:rPr>
            <w:fldChar w:fldCharType="begin"/>
          </w:r>
          <w:r>
            <w:rPr>
              <w:rFonts w:cstheme="minorHAnsi"/>
            </w:rPr>
            <w:instrText xml:space="preserve"> HYPERLINK \l _Toc16386 </w:instrText>
          </w:r>
          <w:r>
            <w:rPr>
              <w:rFonts w:cstheme="minorHAnsi"/>
            </w:rPr>
            <w:fldChar w:fldCharType="separate"/>
          </w:r>
          <w:r>
            <w:rPr>
              <w:rFonts w:hint="default" w:ascii="Times New Roman" w:hAnsi="Times New Roman" w:eastAsia="黑体" w:cs="Times New Roman"/>
              <w:bCs/>
              <w:i w:val="0"/>
              <w:iCs w:val="0"/>
              <w:szCs w:val="28"/>
            </w:rPr>
            <w:t xml:space="preserve">1 </w:t>
          </w:r>
          <w:r>
            <w:rPr>
              <w:rFonts w:hint="eastAsia" w:eastAsia="黑体" w:cs="Times New Roman"/>
              <w:bCs/>
              <w:i w:val="0"/>
              <w:iCs w:val="0"/>
              <w:szCs w:val="28"/>
              <w:lang w:val="en-US" w:eastAsia="zh-CN"/>
            </w:rPr>
            <w:t xml:space="preserve"> </w:t>
          </w:r>
          <w:r>
            <w:rPr>
              <w:rFonts w:hint="eastAsia"/>
            </w:rPr>
            <w:t>总则</w:t>
          </w:r>
          <w:r>
            <w:tab/>
          </w:r>
          <w:r>
            <w:fldChar w:fldCharType="begin"/>
          </w:r>
          <w:r>
            <w:instrText xml:space="preserve"> PAGEREF _Toc16386 \h </w:instrText>
          </w:r>
          <w:r>
            <w:fldChar w:fldCharType="separate"/>
          </w:r>
          <w:r>
            <w:t>33</w:t>
          </w:r>
          <w:r>
            <w:fldChar w:fldCharType="end"/>
          </w:r>
          <w:r>
            <w:rPr>
              <w:rFonts w:cstheme="minorHAnsi"/>
            </w:rPr>
            <w:fldChar w:fldCharType="end"/>
          </w:r>
        </w:p>
        <w:p w14:paraId="32A41C9E">
          <w:pPr>
            <w:pStyle w:val="21"/>
            <w:tabs>
              <w:tab w:val="right" w:leader="dot" w:pos="8306"/>
            </w:tabs>
          </w:pPr>
          <w:r>
            <w:rPr>
              <w:rFonts w:cstheme="minorHAnsi"/>
            </w:rPr>
            <w:fldChar w:fldCharType="begin"/>
          </w:r>
          <w:r>
            <w:rPr>
              <w:rFonts w:cstheme="minorHAnsi"/>
            </w:rPr>
            <w:instrText xml:space="preserve"> HYPERLINK \l _Toc25824 </w:instrText>
          </w:r>
          <w:r>
            <w:rPr>
              <w:rFonts w:cstheme="minorHAnsi"/>
            </w:rPr>
            <w:fldChar w:fldCharType="separate"/>
          </w:r>
          <w:r>
            <w:rPr>
              <w:rFonts w:hint="default" w:ascii="Times New Roman" w:hAnsi="Times New Roman" w:eastAsia="黑体" w:cs="Times New Roman"/>
              <w:bCs/>
              <w:i w:val="0"/>
              <w:iCs w:val="0"/>
              <w:szCs w:val="28"/>
            </w:rPr>
            <w:t xml:space="preserve">2 </w:t>
          </w:r>
          <w:r>
            <w:rPr>
              <w:rFonts w:hint="eastAsia" w:eastAsia="黑体" w:cs="Times New Roman"/>
              <w:bCs/>
              <w:i w:val="0"/>
              <w:iCs w:val="0"/>
              <w:szCs w:val="28"/>
              <w:lang w:val="en-US" w:eastAsia="zh-CN"/>
            </w:rPr>
            <w:t xml:space="preserve"> </w:t>
          </w:r>
          <w:r>
            <w:rPr>
              <w:rFonts w:hint="eastAsia"/>
            </w:rPr>
            <w:t>术语</w:t>
          </w:r>
          <w:r>
            <w:tab/>
          </w:r>
          <w:r>
            <w:fldChar w:fldCharType="begin"/>
          </w:r>
          <w:r>
            <w:instrText xml:space="preserve"> PAGEREF _Toc25824 \h </w:instrText>
          </w:r>
          <w:r>
            <w:fldChar w:fldCharType="separate"/>
          </w:r>
          <w:r>
            <w:t>34</w:t>
          </w:r>
          <w:r>
            <w:fldChar w:fldCharType="end"/>
          </w:r>
          <w:r>
            <w:rPr>
              <w:rFonts w:cstheme="minorHAnsi"/>
            </w:rPr>
            <w:fldChar w:fldCharType="end"/>
          </w:r>
        </w:p>
        <w:p w14:paraId="23380E41">
          <w:pPr>
            <w:pStyle w:val="21"/>
            <w:tabs>
              <w:tab w:val="right" w:leader="dot" w:pos="8306"/>
            </w:tabs>
          </w:pPr>
          <w:r>
            <w:rPr>
              <w:rFonts w:cstheme="minorHAnsi"/>
            </w:rPr>
            <w:fldChar w:fldCharType="begin"/>
          </w:r>
          <w:r>
            <w:rPr>
              <w:rFonts w:cstheme="minorHAnsi"/>
            </w:rPr>
            <w:instrText xml:space="preserve"> HYPERLINK \l _Toc3310 </w:instrText>
          </w:r>
          <w:r>
            <w:rPr>
              <w:rFonts w:cstheme="minorHAnsi"/>
            </w:rPr>
            <w:fldChar w:fldCharType="separate"/>
          </w:r>
          <w:r>
            <w:rPr>
              <w:rFonts w:hint="default" w:ascii="Times New Roman" w:hAnsi="Times New Roman" w:eastAsia="黑体" w:cs="Times New Roman"/>
              <w:bCs/>
              <w:i w:val="0"/>
              <w:iCs w:val="0"/>
              <w:szCs w:val="28"/>
            </w:rPr>
            <w:t xml:space="preserve">3 </w:t>
          </w:r>
          <w:r>
            <w:rPr>
              <w:rFonts w:hint="eastAsia" w:eastAsia="黑体" w:cs="Times New Roman"/>
              <w:bCs/>
              <w:i w:val="0"/>
              <w:iCs w:val="0"/>
              <w:szCs w:val="28"/>
              <w:lang w:val="en-US" w:eastAsia="zh-CN"/>
            </w:rPr>
            <w:t xml:space="preserve"> </w:t>
          </w:r>
          <w:r>
            <w:rPr>
              <w:rFonts w:hint="eastAsia"/>
            </w:rPr>
            <w:t>基本规定</w:t>
          </w:r>
          <w:r>
            <w:tab/>
          </w:r>
          <w:r>
            <w:fldChar w:fldCharType="begin"/>
          </w:r>
          <w:r>
            <w:instrText xml:space="preserve"> PAGEREF _Toc3310 \h </w:instrText>
          </w:r>
          <w:r>
            <w:fldChar w:fldCharType="separate"/>
          </w:r>
          <w:r>
            <w:t>35</w:t>
          </w:r>
          <w:r>
            <w:fldChar w:fldCharType="end"/>
          </w:r>
          <w:r>
            <w:rPr>
              <w:rFonts w:cstheme="minorHAnsi"/>
            </w:rPr>
            <w:fldChar w:fldCharType="end"/>
          </w:r>
        </w:p>
        <w:p w14:paraId="12D087AD">
          <w:pPr>
            <w:pStyle w:val="21"/>
            <w:tabs>
              <w:tab w:val="right" w:leader="dot" w:pos="8306"/>
            </w:tabs>
          </w:pPr>
          <w:r>
            <w:rPr>
              <w:rFonts w:cstheme="minorHAnsi"/>
            </w:rPr>
            <w:fldChar w:fldCharType="begin"/>
          </w:r>
          <w:r>
            <w:rPr>
              <w:rFonts w:cstheme="minorHAnsi"/>
            </w:rPr>
            <w:instrText xml:space="preserve"> HYPERLINK \l _Toc14676 </w:instrText>
          </w:r>
          <w:r>
            <w:rPr>
              <w:rFonts w:cstheme="minorHAnsi"/>
            </w:rPr>
            <w:fldChar w:fldCharType="separate"/>
          </w:r>
          <w:r>
            <w:rPr>
              <w:rFonts w:hint="default" w:ascii="Times New Roman" w:hAnsi="Times New Roman" w:eastAsia="黑体" w:cs="Times New Roman"/>
              <w:bCs/>
              <w:i w:val="0"/>
              <w:iCs w:val="0"/>
              <w:szCs w:val="28"/>
            </w:rPr>
            <w:t xml:space="preserve">4 </w:t>
          </w:r>
          <w:r>
            <w:rPr>
              <w:rFonts w:hint="eastAsia" w:eastAsia="黑体" w:cs="Times New Roman"/>
              <w:bCs/>
              <w:i w:val="0"/>
              <w:iCs w:val="0"/>
              <w:szCs w:val="28"/>
              <w:lang w:val="en-US" w:eastAsia="zh-CN"/>
            </w:rPr>
            <w:t xml:space="preserve"> </w:t>
          </w:r>
          <w:r>
            <w:rPr>
              <w:rFonts w:hint="eastAsia"/>
            </w:rPr>
            <w:t>工艺设计</w:t>
          </w:r>
          <w:r>
            <w:tab/>
          </w:r>
          <w:r>
            <w:fldChar w:fldCharType="begin"/>
          </w:r>
          <w:r>
            <w:instrText xml:space="preserve"> PAGEREF _Toc14676 \h </w:instrText>
          </w:r>
          <w:r>
            <w:fldChar w:fldCharType="separate"/>
          </w:r>
          <w:r>
            <w:t>36</w:t>
          </w:r>
          <w:r>
            <w:fldChar w:fldCharType="end"/>
          </w:r>
          <w:r>
            <w:rPr>
              <w:rFonts w:cstheme="minorHAnsi"/>
            </w:rPr>
            <w:fldChar w:fldCharType="end"/>
          </w:r>
        </w:p>
        <w:p w14:paraId="0D10DE04">
          <w:pPr>
            <w:pStyle w:val="24"/>
            <w:tabs>
              <w:tab w:val="right" w:leader="dot" w:pos="8306"/>
            </w:tabs>
          </w:pPr>
          <w:r>
            <w:rPr>
              <w:rFonts w:cstheme="minorHAnsi"/>
            </w:rPr>
            <w:fldChar w:fldCharType="begin"/>
          </w:r>
          <w:r>
            <w:rPr>
              <w:rFonts w:cstheme="minorHAnsi"/>
            </w:rPr>
            <w:instrText xml:space="preserve"> HYPERLINK \l _Toc12352 </w:instrText>
          </w:r>
          <w:r>
            <w:rPr>
              <w:rFonts w:cstheme="minorHAnsi"/>
            </w:rPr>
            <w:fldChar w:fldCharType="separate"/>
          </w:r>
          <w:r>
            <w:rPr>
              <w:rFonts w:hint="default" w:ascii="宋体" w:hAnsi="宋体" w:eastAsia="宋体" w:cs="宋体"/>
              <w:bCs/>
              <w:i w:val="0"/>
              <w:iCs w:val="0"/>
            </w:rPr>
            <w:t xml:space="preserve">4.1 </w:t>
          </w:r>
          <w:r>
            <w:rPr>
              <w:rFonts w:hint="eastAsia" w:ascii="宋体" w:hAnsi="宋体" w:cs="宋体"/>
              <w:bCs/>
              <w:i w:val="0"/>
              <w:iCs w:val="0"/>
              <w:lang w:val="en-US" w:eastAsia="zh-CN"/>
            </w:rPr>
            <w:t xml:space="preserve"> </w:t>
          </w:r>
          <w:r>
            <w:rPr>
              <w:rFonts w:hint="eastAsia"/>
            </w:rPr>
            <w:t>一般规定</w:t>
          </w:r>
          <w:r>
            <w:tab/>
          </w:r>
          <w:r>
            <w:fldChar w:fldCharType="begin"/>
          </w:r>
          <w:r>
            <w:instrText xml:space="preserve"> PAGEREF _Toc12352 \h </w:instrText>
          </w:r>
          <w:r>
            <w:fldChar w:fldCharType="separate"/>
          </w:r>
          <w:r>
            <w:t>36</w:t>
          </w:r>
          <w:r>
            <w:fldChar w:fldCharType="end"/>
          </w:r>
          <w:r>
            <w:rPr>
              <w:rFonts w:cstheme="minorHAnsi"/>
            </w:rPr>
            <w:fldChar w:fldCharType="end"/>
          </w:r>
        </w:p>
        <w:p w14:paraId="7A4897C1">
          <w:pPr>
            <w:pStyle w:val="24"/>
            <w:tabs>
              <w:tab w:val="right" w:leader="dot" w:pos="8306"/>
            </w:tabs>
          </w:pPr>
          <w:r>
            <w:rPr>
              <w:rFonts w:cstheme="minorHAnsi"/>
            </w:rPr>
            <w:fldChar w:fldCharType="begin"/>
          </w:r>
          <w:r>
            <w:rPr>
              <w:rFonts w:cstheme="minorHAnsi"/>
            </w:rPr>
            <w:instrText xml:space="preserve"> HYPERLINK \l _Toc2840 </w:instrText>
          </w:r>
          <w:r>
            <w:rPr>
              <w:rFonts w:cstheme="minorHAnsi"/>
            </w:rPr>
            <w:fldChar w:fldCharType="separate"/>
          </w:r>
          <w:r>
            <w:rPr>
              <w:rFonts w:hint="default" w:ascii="宋体" w:hAnsi="宋体" w:eastAsia="宋体" w:cs="宋体"/>
              <w:bCs/>
              <w:i w:val="0"/>
              <w:iCs w:val="0"/>
            </w:rPr>
            <w:t xml:space="preserve">4.2 </w:t>
          </w:r>
          <w:r>
            <w:rPr>
              <w:rFonts w:hint="eastAsia" w:ascii="宋体" w:hAnsi="宋体" w:cs="宋体"/>
              <w:bCs/>
              <w:i w:val="0"/>
              <w:iCs w:val="0"/>
              <w:lang w:val="en-US" w:eastAsia="zh-CN"/>
            </w:rPr>
            <w:t xml:space="preserve"> </w:t>
          </w:r>
          <w:r>
            <w:rPr>
              <w:rFonts w:hint="eastAsia"/>
            </w:rPr>
            <w:t>预处理</w:t>
          </w:r>
          <w:r>
            <w:tab/>
          </w:r>
          <w:r>
            <w:fldChar w:fldCharType="begin"/>
          </w:r>
          <w:r>
            <w:instrText xml:space="preserve"> PAGEREF _Toc2840 \h </w:instrText>
          </w:r>
          <w:r>
            <w:fldChar w:fldCharType="separate"/>
          </w:r>
          <w:r>
            <w:t>37</w:t>
          </w:r>
          <w:r>
            <w:fldChar w:fldCharType="end"/>
          </w:r>
          <w:r>
            <w:rPr>
              <w:rFonts w:cstheme="minorHAnsi"/>
            </w:rPr>
            <w:fldChar w:fldCharType="end"/>
          </w:r>
        </w:p>
        <w:p w14:paraId="196D3729">
          <w:pPr>
            <w:pStyle w:val="24"/>
            <w:tabs>
              <w:tab w:val="right" w:leader="dot" w:pos="8306"/>
            </w:tabs>
          </w:pPr>
          <w:r>
            <w:rPr>
              <w:rFonts w:cstheme="minorHAnsi"/>
            </w:rPr>
            <w:fldChar w:fldCharType="begin"/>
          </w:r>
          <w:r>
            <w:rPr>
              <w:rFonts w:cstheme="minorHAnsi"/>
            </w:rPr>
            <w:instrText xml:space="preserve"> HYPERLINK \l _Toc24557 </w:instrText>
          </w:r>
          <w:r>
            <w:rPr>
              <w:rFonts w:cstheme="minorHAnsi"/>
            </w:rPr>
            <w:fldChar w:fldCharType="separate"/>
          </w:r>
          <w:r>
            <w:rPr>
              <w:rFonts w:hint="default" w:ascii="宋体" w:hAnsi="宋体" w:eastAsia="宋体" w:cs="宋体"/>
              <w:bCs/>
              <w:i w:val="0"/>
              <w:iCs w:val="0"/>
            </w:rPr>
            <w:t xml:space="preserve">4.3 </w:t>
          </w:r>
          <w:r>
            <w:rPr>
              <w:rFonts w:hint="eastAsia" w:ascii="宋体" w:hAnsi="宋体" w:cs="宋体"/>
              <w:bCs/>
              <w:i w:val="0"/>
              <w:iCs w:val="0"/>
              <w:lang w:val="en-US" w:eastAsia="zh-CN"/>
            </w:rPr>
            <w:t xml:space="preserve"> </w:t>
          </w:r>
          <w:r>
            <w:rPr>
              <w:rFonts w:hint="eastAsia"/>
            </w:rPr>
            <w:t>生化处理</w:t>
          </w:r>
          <w:r>
            <w:tab/>
          </w:r>
          <w:r>
            <w:fldChar w:fldCharType="begin"/>
          </w:r>
          <w:r>
            <w:instrText xml:space="preserve"> PAGEREF _Toc24557 \h </w:instrText>
          </w:r>
          <w:r>
            <w:fldChar w:fldCharType="separate"/>
          </w:r>
          <w:r>
            <w:t>38</w:t>
          </w:r>
          <w:r>
            <w:fldChar w:fldCharType="end"/>
          </w:r>
          <w:r>
            <w:rPr>
              <w:rFonts w:cstheme="minorHAnsi"/>
            </w:rPr>
            <w:fldChar w:fldCharType="end"/>
          </w:r>
        </w:p>
        <w:p w14:paraId="417465D4">
          <w:pPr>
            <w:pStyle w:val="24"/>
            <w:tabs>
              <w:tab w:val="right" w:leader="dot" w:pos="8306"/>
            </w:tabs>
          </w:pPr>
          <w:r>
            <w:rPr>
              <w:rFonts w:cstheme="minorHAnsi"/>
            </w:rPr>
            <w:fldChar w:fldCharType="begin"/>
          </w:r>
          <w:r>
            <w:rPr>
              <w:rFonts w:cstheme="minorHAnsi"/>
            </w:rPr>
            <w:instrText xml:space="preserve"> HYPERLINK \l _Toc1218 </w:instrText>
          </w:r>
          <w:r>
            <w:rPr>
              <w:rFonts w:cstheme="minorHAnsi"/>
            </w:rPr>
            <w:fldChar w:fldCharType="separate"/>
          </w:r>
          <w:r>
            <w:rPr>
              <w:rFonts w:hint="default" w:ascii="宋体" w:hAnsi="宋体" w:eastAsia="宋体" w:cs="宋体"/>
              <w:bCs/>
              <w:i w:val="0"/>
              <w:iCs w:val="0"/>
            </w:rPr>
            <w:t xml:space="preserve">4.4 </w:t>
          </w:r>
          <w:r>
            <w:rPr>
              <w:rFonts w:hint="eastAsia" w:ascii="宋体" w:hAnsi="宋体" w:cs="宋体"/>
              <w:bCs/>
              <w:i w:val="0"/>
              <w:iCs w:val="0"/>
              <w:lang w:val="en-US" w:eastAsia="zh-CN"/>
            </w:rPr>
            <w:t xml:space="preserve"> </w:t>
          </w:r>
          <w:r>
            <w:rPr>
              <w:rFonts w:hint="eastAsia"/>
            </w:rPr>
            <w:t>深度处理</w:t>
          </w:r>
          <w:r>
            <w:tab/>
          </w:r>
          <w:r>
            <w:fldChar w:fldCharType="begin"/>
          </w:r>
          <w:r>
            <w:instrText xml:space="preserve"> PAGEREF _Toc1218 \h </w:instrText>
          </w:r>
          <w:r>
            <w:fldChar w:fldCharType="separate"/>
          </w:r>
          <w:r>
            <w:t>38</w:t>
          </w:r>
          <w:r>
            <w:fldChar w:fldCharType="end"/>
          </w:r>
          <w:r>
            <w:rPr>
              <w:rFonts w:cstheme="minorHAnsi"/>
            </w:rPr>
            <w:fldChar w:fldCharType="end"/>
          </w:r>
        </w:p>
        <w:p w14:paraId="6DD9D53C">
          <w:pPr>
            <w:pStyle w:val="24"/>
            <w:tabs>
              <w:tab w:val="right" w:leader="dot" w:pos="8306"/>
            </w:tabs>
          </w:pPr>
          <w:r>
            <w:rPr>
              <w:rFonts w:cstheme="minorHAnsi"/>
            </w:rPr>
            <w:fldChar w:fldCharType="begin"/>
          </w:r>
          <w:r>
            <w:rPr>
              <w:rFonts w:cstheme="minorHAnsi"/>
            </w:rPr>
            <w:instrText xml:space="preserve"> HYPERLINK \l _Toc29171 </w:instrText>
          </w:r>
          <w:r>
            <w:rPr>
              <w:rFonts w:cstheme="minorHAnsi"/>
            </w:rPr>
            <w:fldChar w:fldCharType="separate"/>
          </w:r>
          <w:r>
            <w:rPr>
              <w:rFonts w:hint="default" w:ascii="宋体" w:hAnsi="宋体" w:eastAsia="宋体" w:cs="宋体"/>
              <w:bCs/>
              <w:i w:val="0"/>
              <w:iCs w:val="0"/>
            </w:rPr>
            <w:t xml:space="preserve">4.5 </w:t>
          </w:r>
          <w:r>
            <w:rPr>
              <w:rFonts w:hint="eastAsia" w:ascii="宋体" w:hAnsi="宋体" w:cs="宋体"/>
              <w:bCs/>
              <w:i w:val="0"/>
              <w:iCs w:val="0"/>
              <w:lang w:val="en-US" w:eastAsia="zh-CN"/>
            </w:rPr>
            <w:t xml:space="preserve"> </w:t>
          </w:r>
          <w:r>
            <w:rPr>
              <w:rFonts w:hint="eastAsia"/>
            </w:rPr>
            <w:t>污泥处理处置</w:t>
          </w:r>
          <w:r>
            <w:tab/>
          </w:r>
          <w:r>
            <w:fldChar w:fldCharType="begin"/>
          </w:r>
          <w:r>
            <w:instrText xml:space="preserve"> PAGEREF _Toc29171 \h </w:instrText>
          </w:r>
          <w:r>
            <w:fldChar w:fldCharType="separate"/>
          </w:r>
          <w:r>
            <w:t>39</w:t>
          </w:r>
          <w:r>
            <w:fldChar w:fldCharType="end"/>
          </w:r>
          <w:r>
            <w:rPr>
              <w:rFonts w:cstheme="minorHAnsi"/>
            </w:rPr>
            <w:fldChar w:fldCharType="end"/>
          </w:r>
        </w:p>
        <w:p w14:paraId="51C163D7">
          <w:pPr>
            <w:pStyle w:val="24"/>
            <w:tabs>
              <w:tab w:val="right" w:leader="dot" w:pos="8306"/>
            </w:tabs>
          </w:pPr>
          <w:r>
            <w:rPr>
              <w:rFonts w:cstheme="minorHAnsi"/>
            </w:rPr>
            <w:fldChar w:fldCharType="begin"/>
          </w:r>
          <w:r>
            <w:rPr>
              <w:rFonts w:cstheme="minorHAnsi"/>
            </w:rPr>
            <w:instrText xml:space="preserve"> HYPERLINK \l _Toc1604 </w:instrText>
          </w:r>
          <w:r>
            <w:rPr>
              <w:rFonts w:cstheme="minorHAnsi"/>
            </w:rPr>
            <w:fldChar w:fldCharType="separate"/>
          </w:r>
          <w:r>
            <w:rPr>
              <w:rFonts w:hint="default" w:ascii="宋体" w:hAnsi="宋体" w:eastAsia="宋体" w:cs="宋体"/>
              <w:bCs/>
              <w:i w:val="0"/>
              <w:iCs w:val="0"/>
            </w:rPr>
            <w:t xml:space="preserve">4.6 </w:t>
          </w:r>
          <w:r>
            <w:rPr>
              <w:rFonts w:hint="eastAsia" w:ascii="宋体" w:hAnsi="宋体" w:cs="宋体"/>
              <w:bCs/>
              <w:i w:val="0"/>
              <w:iCs w:val="0"/>
              <w:lang w:val="en-US" w:eastAsia="zh-CN"/>
            </w:rPr>
            <w:t xml:space="preserve"> </w:t>
          </w:r>
          <w:r>
            <w:rPr>
              <w:rFonts w:hint="eastAsia"/>
            </w:rPr>
            <w:t>臭气的收集与处理</w:t>
          </w:r>
          <w:r>
            <w:tab/>
          </w:r>
          <w:r>
            <w:fldChar w:fldCharType="begin"/>
          </w:r>
          <w:r>
            <w:instrText xml:space="preserve"> PAGEREF _Toc1604 \h </w:instrText>
          </w:r>
          <w:r>
            <w:fldChar w:fldCharType="separate"/>
          </w:r>
          <w:r>
            <w:t>39</w:t>
          </w:r>
          <w:r>
            <w:fldChar w:fldCharType="end"/>
          </w:r>
          <w:r>
            <w:rPr>
              <w:rFonts w:cstheme="minorHAnsi"/>
            </w:rPr>
            <w:fldChar w:fldCharType="end"/>
          </w:r>
        </w:p>
        <w:p w14:paraId="2037FED7">
          <w:pPr>
            <w:pStyle w:val="21"/>
            <w:tabs>
              <w:tab w:val="right" w:leader="dot" w:pos="8306"/>
            </w:tabs>
          </w:pPr>
          <w:r>
            <w:rPr>
              <w:rFonts w:cstheme="minorHAnsi"/>
            </w:rPr>
            <w:fldChar w:fldCharType="begin"/>
          </w:r>
          <w:r>
            <w:rPr>
              <w:rFonts w:cstheme="minorHAnsi"/>
            </w:rPr>
            <w:instrText xml:space="preserve"> HYPERLINK \l _Toc10455 </w:instrText>
          </w:r>
          <w:r>
            <w:rPr>
              <w:rFonts w:cstheme="minorHAnsi"/>
            </w:rPr>
            <w:fldChar w:fldCharType="separate"/>
          </w:r>
          <w:r>
            <w:rPr>
              <w:rFonts w:hint="default" w:ascii="Times New Roman" w:hAnsi="Times New Roman" w:eastAsia="黑体" w:cs="Times New Roman"/>
              <w:bCs/>
              <w:i w:val="0"/>
              <w:iCs w:val="0"/>
              <w:szCs w:val="28"/>
            </w:rPr>
            <w:t xml:space="preserve">5 </w:t>
          </w:r>
          <w:r>
            <w:rPr>
              <w:rFonts w:hint="eastAsia"/>
            </w:rPr>
            <w:t>结构设计</w:t>
          </w:r>
          <w:r>
            <w:tab/>
          </w:r>
          <w:r>
            <w:fldChar w:fldCharType="begin"/>
          </w:r>
          <w:r>
            <w:instrText xml:space="preserve"> PAGEREF _Toc10455 \h </w:instrText>
          </w:r>
          <w:r>
            <w:fldChar w:fldCharType="separate"/>
          </w:r>
          <w:r>
            <w:t>40</w:t>
          </w:r>
          <w:r>
            <w:fldChar w:fldCharType="end"/>
          </w:r>
          <w:r>
            <w:rPr>
              <w:rFonts w:cstheme="minorHAnsi"/>
            </w:rPr>
            <w:fldChar w:fldCharType="end"/>
          </w:r>
        </w:p>
        <w:p w14:paraId="50B18CA1">
          <w:pPr>
            <w:pStyle w:val="24"/>
            <w:tabs>
              <w:tab w:val="right" w:leader="dot" w:pos="8306"/>
            </w:tabs>
          </w:pPr>
          <w:r>
            <w:rPr>
              <w:rFonts w:cstheme="minorHAnsi"/>
            </w:rPr>
            <w:fldChar w:fldCharType="begin"/>
          </w:r>
          <w:r>
            <w:rPr>
              <w:rFonts w:cstheme="minorHAnsi"/>
            </w:rPr>
            <w:instrText xml:space="preserve"> HYPERLINK \l _Toc2296 </w:instrText>
          </w:r>
          <w:r>
            <w:rPr>
              <w:rFonts w:cstheme="minorHAnsi"/>
            </w:rPr>
            <w:fldChar w:fldCharType="separate"/>
          </w:r>
          <w:r>
            <w:rPr>
              <w:rFonts w:hint="default" w:ascii="宋体" w:hAnsi="宋体" w:eastAsia="宋体" w:cs="宋体"/>
              <w:bCs/>
              <w:i w:val="0"/>
              <w:iCs w:val="0"/>
            </w:rPr>
            <w:t xml:space="preserve">5.1 </w:t>
          </w:r>
          <w:r>
            <w:rPr>
              <w:rFonts w:hint="eastAsia" w:ascii="宋体" w:hAnsi="宋体" w:cs="宋体"/>
              <w:bCs/>
              <w:i w:val="0"/>
              <w:iCs w:val="0"/>
              <w:lang w:val="en-US" w:eastAsia="zh-CN"/>
            </w:rPr>
            <w:t xml:space="preserve"> </w:t>
          </w:r>
          <w:r>
            <w:rPr>
              <w:rFonts w:hint="eastAsia"/>
            </w:rPr>
            <w:t>一般规定</w:t>
          </w:r>
          <w:r>
            <w:tab/>
          </w:r>
          <w:r>
            <w:fldChar w:fldCharType="begin"/>
          </w:r>
          <w:r>
            <w:instrText xml:space="preserve"> PAGEREF _Toc2296 \h </w:instrText>
          </w:r>
          <w:r>
            <w:fldChar w:fldCharType="separate"/>
          </w:r>
          <w:r>
            <w:t>40</w:t>
          </w:r>
          <w:r>
            <w:fldChar w:fldCharType="end"/>
          </w:r>
          <w:r>
            <w:rPr>
              <w:rFonts w:cstheme="minorHAnsi"/>
            </w:rPr>
            <w:fldChar w:fldCharType="end"/>
          </w:r>
        </w:p>
        <w:p w14:paraId="3712A263">
          <w:pPr>
            <w:pStyle w:val="24"/>
            <w:tabs>
              <w:tab w:val="right" w:leader="dot" w:pos="8306"/>
            </w:tabs>
          </w:pPr>
          <w:r>
            <w:rPr>
              <w:rFonts w:cstheme="minorHAnsi"/>
            </w:rPr>
            <w:fldChar w:fldCharType="begin"/>
          </w:r>
          <w:r>
            <w:rPr>
              <w:rFonts w:cstheme="minorHAnsi"/>
            </w:rPr>
            <w:instrText xml:space="preserve"> HYPERLINK \l _Toc7603 </w:instrText>
          </w:r>
          <w:r>
            <w:rPr>
              <w:rFonts w:cstheme="minorHAnsi"/>
            </w:rPr>
            <w:fldChar w:fldCharType="separate"/>
          </w:r>
          <w:r>
            <w:rPr>
              <w:rFonts w:hint="default" w:ascii="宋体" w:hAnsi="宋体" w:eastAsia="宋体" w:cs="宋体"/>
              <w:bCs/>
              <w:i w:val="0"/>
              <w:iCs w:val="0"/>
            </w:rPr>
            <w:t>5.2</w:t>
          </w:r>
          <w:r>
            <w:rPr>
              <w:rFonts w:hint="eastAsia" w:ascii="宋体" w:hAnsi="宋体" w:cs="宋体"/>
              <w:bCs/>
              <w:i w:val="0"/>
              <w:iCs w:val="0"/>
              <w:lang w:val="en-US" w:eastAsia="zh-CN"/>
            </w:rPr>
            <w:t xml:space="preserve"> </w:t>
          </w:r>
          <w:r>
            <w:rPr>
              <w:rFonts w:hint="default" w:ascii="宋体" w:hAnsi="宋体" w:eastAsia="宋体" w:cs="宋体"/>
              <w:bCs/>
              <w:i w:val="0"/>
              <w:iCs w:val="0"/>
            </w:rPr>
            <w:t xml:space="preserve"> </w:t>
          </w:r>
          <w:r>
            <w:rPr>
              <w:rFonts w:hint="eastAsia"/>
            </w:rPr>
            <w:t>结构分析与计算</w:t>
          </w:r>
          <w:r>
            <w:tab/>
          </w:r>
          <w:r>
            <w:fldChar w:fldCharType="begin"/>
          </w:r>
          <w:r>
            <w:instrText xml:space="preserve"> PAGEREF _Toc7603 \h </w:instrText>
          </w:r>
          <w:r>
            <w:fldChar w:fldCharType="separate"/>
          </w:r>
          <w:r>
            <w:t>40</w:t>
          </w:r>
          <w:r>
            <w:fldChar w:fldCharType="end"/>
          </w:r>
          <w:r>
            <w:rPr>
              <w:rFonts w:cstheme="minorHAnsi"/>
            </w:rPr>
            <w:fldChar w:fldCharType="end"/>
          </w:r>
        </w:p>
        <w:p w14:paraId="75E3B3FF">
          <w:pPr>
            <w:pStyle w:val="24"/>
            <w:tabs>
              <w:tab w:val="right" w:leader="dot" w:pos="8306"/>
            </w:tabs>
          </w:pPr>
          <w:r>
            <w:rPr>
              <w:rFonts w:cstheme="minorHAnsi"/>
            </w:rPr>
            <w:fldChar w:fldCharType="begin"/>
          </w:r>
          <w:r>
            <w:rPr>
              <w:rFonts w:cstheme="minorHAnsi"/>
            </w:rPr>
            <w:instrText xml:space="preserve"> HYPERLINK \l _Toc23065 </w:instrText>
          </w:r>
          <w:r>
            <w:rPr>
              <w:rFonts w:cstheme="minorHAnsi"/>
            </w:rPr>
            <w:fldChar w:fldCharType="separate"/>
          </w:r>
          <w:r>
            <w:rPr>
              <w:rFonts w:hint="default" w:ascii="宋体" w:hAnsi="宋体" w:eastAsia="宋体" w:cs="宋体"/>
              <w:bCs/>
              <w:i w:val="0"/>
              <w:iCs w:val="0"/>
            </w:rPr>
            <w:t>5.3</w:t>
          </w:r>
          <w:r>
            <w:rPr>
              <w:rFonts w:hint="eastAsia" w:ascii="宋体" w:hAnsi="宋体" w:cs="宋体"/>
              <w:bCs/>
              <w:i w:val="0"/>
              <w:iCs w:val="0"/>
              <w:lang w:val="en-US" w:eastAsia="zh-CN"/>
            </w:rPr>
            <w:t xml:space="preserve"> </w:t>
          </w:r>
          <w:r>
            <w:rPr>
              <w:rFonts w:hint="default" w:ascii="宋体" w:hAnsi="宋体" w:eastAsia="宋体" w:cs="宋体"/>
              <w:bCs/>
              <w:i w:val="0"/>
              <w:iCs w:val="0"/>
            </w:rPr>
            <w:t xml:space="preserve"> </w:t>
          </w:r>
          <w:r>
            <w:rPr>
              <w:rFonts w:hint="eastAsia"/>
            </w:rPr>
            <w:t>基础设计</w:t>
          </w:r>
          <w:r>
            <w:tab/>
          </w:r>
          <w:r>
            <w:fldChar w:fldCharType="begin"/>
          </w:r>
          <w:r>
            <w:instrText xml:space="preserve"> PAGEREF _Toc23065 \h </w:instrText>
          </w:r>
          <w:r>
            <w:fldChar w:fldCharType="separate"/>
          </w:r>
          <w:r>
            <w:t>40</w:t>
          </w:r>
          <w:r>
            <w:fldChar w:fldCharType="end"/>
          </w:r>
          <w:r>
            <w:rPr>
              <w:rFonts w:cstheme="minorHAnsi"/>
            </w:rPr>
            <w:fldChar w:fldCharType="end"/>
          </w:r>
        </w:p>
        <w:p w14:paraId="5A0EFA0F">
          <w:pPr>
            <w:pStyle w:val="24"/>
            <w:tabs>
              <w:tab w:val="right" w:leader="dot" w:pos="8306"/>
            </w:tabs>
          </w:pPr>
          <w:r>
            <w:rPr>
              <w:rFonts w:cstheme="minorHAnsi"/>
            </w:rPr>
            <w:fldChar w:fldCharType="begin"/>
          </w:r>
          <w:r>
            <w:rPr>
              <w:rFonts w:cstheme="minorHAnsi"/>
            </w:rPr>
            <w:instrText xml:space="preserve"> HYPERLINK \l _Toc10069 </w:instrText>
          </w:r>
          <w:r>
            <w:rPr>
              <w:rFonts w:cstheme="minorHAnsi"/>
            </w:rPr>
            <w:fldChar w:fldCharType="separate"/>
          </w:r>
          <w:r>
            <w:rPr>
              <w:rFonts w:hint="default" w:ascii="宋体" w:hAnsi="宋体" w:eastAsia="宋体" w:cs="宋体"/>
              <w:bCs/>
              <w:i w:val="0"/>
              <w:iCs w:val="0"/>
            </w:rPr>
            <w:t xml:space="preserve">5.4 </w:t>
          </w:r>
          <w:r>
            <w:rPr>
              <w:rFonts w:hint="eastAsia" w:ascii="宋体" w:hAnsi="宋体" w:cs="宋体"/>
              <w:bCs/>
              <w:i w:val="0"/>
              <w:iCs w:val="0"/>
              <w:lang w:val="en-US" w:eastAsia="zh-CN"/>
            </w:rPr>
            <w:t xml:space="preserve"> </w:t>
          </w:r>
          <w:r>
            <w:rPr>
              <w:rFonts w:hint="eastAsia"/>
            </w:rPr>
            <w:t>构造设计</w:t>
          </w:r>
          <w:r>
            <w:tab/>
          </w:r>
          <w:r>
            <w:fldChar w:fldCharType="begin"/>
          </w:r>
          <w:r>
            <w:instrText xml:space="preserve"> PAGEREF _Toc10069 \h </w:instrText>
          </w:r>
          <w:r>
            <w:fldChar w:fldCharType="separate"/>
          </w:r>
          <w:r>
            <w:t>41</w:t>
          </w:r>
          <w:r>
            <w:fldChar w:fldCharType="end"/>
          </w:r>
          <w:r>
            <w:rPr>
              <w:rFonts w:cstheme="minorHAnsi"/>
            </w:rPr>
            <w:fldChar w:fldCharType="end"/>
          </w:r>
        </w:p>
        <w:p w14:paraId="0B6A71E0">
          <w:pPr>
            <w:pStyle w:val="24"/>
            <w:tabs>
              <w:tab w:val="right" w:leader="dot" w:pos="8306"/>
            </w:tabs>
          </w:pPr>
          <w:r>
            <w:rPr>
              <w:rFonts w:cstheme="minorHAnsi"/>
            </w:rPr>
            <w:fldChar w:fldCharType="begin"/>
          </w:r>
          <w:r>
            <w:rPr>
              <w:rFonts w:cstheme="minorHAnsi"/>
            </w:rPr>
            <w:instrText xml:space="preserve"> HYPERLINK \l _Toc8653 </w:instrText>
          </w:r>
          <w:r>
            <w:rPr>
              <w:rFonts w:cstheme="minorHAnsi"/>
            </w:rPr>
            <w:fldChar w:fldCharType="separate"/>
          </w:r>
          <w:r>
            <w:rPr>
              <w:rFonts w:hint="default" w:ascii="宋体" w:hAnsi="宋体" w:eastAsia="宋体" w:cs="宋体"/>
              <w:bCs/>
              <w:i w:val="0"/>
              <w:iCs w:val="0"/>
            </w:rPr>
            <w:t xml:space="preserve">5.5 </w:t>
          </w:r>
          <w:r>
            <w:rPr>
              <w:rFonts w:hint="eastAsia" w:ascii="宋体" w:hAnsi="宋体" w:cs="宋体"/>
              <w:bCs/>
              <w:i w:val="0"/>
              <w:iCs w:val="0"/>
              <w:lang w:val="en-US" w:eastAsia="zh-CN"/>
            </w:rPr>
            <w:t xml:space="preserve"> </w:t>
          </w:r>
          <w:r>
            <w:rPr>
              <w:rFonts w:hint="eastAsia"/>
            </w:rPr>
            <w:t>防腐设计</w:t>
          </w:r>
          <w:r>
            <w:tab/>
          </w:r>
          <w:r>
            <w:fldChar w:fldCharType="begin"/>
          </w:r>
          <w:r>
            <w:instrText xml:space="preserve"> PAGEREF _Toc8653 \h </w:instrText>
          </w:r>
          <w:r>
            <w:fldChar w:fldCharType="separate"/>
          </w:r>
          <w:r>
            <w:t>41</w:t>
          </w:r>
          <w:r>
            <w:fldChar w:fldCharType="end"/>
          </w:r>
          <w:r>
            <w:rPr>
              <w:rFonts w:cstheme="minorHAnsi"/>
            </w:rPr>
            <w:fldChar w:fldCharType="end"/>
          </w:r>
        </w:p>
        <w:p w14:paraId="0964286D">
          <w:pPr>
            <w:pStyle w:val="24"/>
            <w:tabs>
              <w:tab w:val="right" w:leader="dot" w:pos="8306"/>
            </w:tabs>
          </w:pPr>
          <w:r>
            <w:rPr>
              <w:rFonts w:cstheme="minorHAnsi"/>
            </w:rPr>
            <w:fldChar w:fldCharType="begin"/>
          </w:r>
          <w:r>
            <w:rPr>
              <w:rFonts w:cstheme="minorHAnsi"/>
            </w:rPr>
            <w:instrText xml:space="preserve"> HYPERLINK \l _Toc3982 </w:instrText>
          </w:r>
          <w:r>
            <w:rPr>
              <w:rFonts w:cstheme="minorHAnsi"/>
            </w:rPr>
            <w:fldChar w:fldCharType="separate"/>
          </w:r>
          <w:r>
            <w:rPr>
              <w:rFonts w:hint="default" w:ascii="宋体" w:hAnsi="宋体" w:eastAsia="宋体" w:cs="宋体"/>
              <w:bCs/>
              <w:i w:val="0"/>
              <w:iCs w:val="0"/>
            </w:rPr>
            <w:t xml:space="preserve">5.6 </w:t>
          </w:r>
          <w:r>
            <w:rPr>
              <w:rFonts w:hint="eastAsia" w:ascii="宋体" w:hAnsi="宋体" w:cs="宋体"/>
              <w:bCs/>
              <w:i w:val="0"/>
              <w:iCs w:val="0"/>
              <w:lang w:val="en-US" w:eastAsia="zh-CN"/>
            </w:rPr>
            <w:t xml:space="preserve"> </w:t>
          </w:r>
          <w:r>
            <w:rPr>
              <w:rFonts w:hint="eastAsia"/>
            </w:rPr>
            <w:t>防渗设计</w:t>
          </w:r>
          <w:r>
            <w:tab/>
          </w:r>
          <w:r>
            <w:fldChar w:fldCharType="begin"/>
          </w:r>
          <w:r>
            <w:instrText xml:space="preserve"> PAGEREF _Toc3982 \h </w:instrText>
          </w:r>
          <w:r>
            <w:fldChar w:fldCharType="separate"/>
          </w:r>
          <w:r>
            <w:t>42</w:t>
          </w:r>
          <w:r>
            <w:fldChar w:fldCharType="end"/>
          </w:r>
          <w:r>
            <w:rPr>
              <w:rFonts w:cstheme="minorHAnsi"/>
            </w:rPr>
            <w:fldChar w:fldCharType="end"/>
          </w:r>
        </w:p>
        <w:p w14:paraId="06121DE6">
          <w:pPr>
            <w:pStyle w:val="24"/>
            <w:tabs>
              <w:tab w:val="right" w:leader="dot" w:pos="8306"/>
            </w:tabs>
            <w:ind w:left="0" w:leftChars="0"/>
          </w:pPr>
          <w:r>
            <w:rPr>
              <w:rFonts w:cstheme="minorHAnsi"/>
            </w:rPr>
            <w:fldChar w:fldCharType="begin"/>
          </w:r>
          <w:r>
            <w:rPr>
              <w:rFonts w:cstheme="minorHAnsi"/>
            </w:rPr>
            <w:instrText xml:space="preserve"> HYPERLINK \l _Toc25537 </w:instrText>
          </w:r>
          <w:r>
            <w:rPr>
              <w:rFonts w:cstheme="minorHAnsi"/>
            </w:rPr>
            <w:fldChar w:fldCharType="separate"/>
          </w:r>
          <w:r>
            <w:rPr>
              <w:rFonts w:hint="default" w:ascii="Times New Roman" w:hAnsi="Times New Roman" w:eastAsia="黑体" w:cs="Times New Roman"/>
              <w:bCs/>
              <w:i w:val="0"/>
              <w:iCs w:val="0"/>
              <w:szCs w:val="28"/>
            </w:rPr>
            <w:t>6</w:t>
          </w:r>
          <w:r>
            <w:rPr>
              <w:rFonts w:hint="eastAsia" w:eastAsia="黑体" w:cs="Times New Roman"/>
              <w:bCs/>
              <w:i w:val="0"/>
              <w:iCs w:val="0"/>
              <w:szCs w:val="28"/>
              <w:lang w:val="en-US" w:eastAsia="zh-CN"/>
            </w:rPr>
            <w:t xml:space="preserve"> </w:t>
          </w:r>
          <w:r>
            <w:rPr>
              <w:rFonts w:hint="default" w:ascii="Times New Roman" w:hAnsi="Times New Roman" w:eastAsia="黑体" w:cs="Times New Roman"/>
              <w:bCs/>
              <w:i w:val="0"/>
              <w:iCs w:val="0"/>
              <w:szCs w:val="28"/>
            </w:rPr>
            <w:t xml:space="preserve"> </w:t>
          </w:r>
          <w:r>
            <w:rPr>
              <w:rFonts w:hint="eastAsia"/>
            </w:rPr>
            <w:t>电气与自控设计</w:t>
          </w:r>
          <w:r>
            <w:tab/>
          </w:r>
          <w:r>
            <w:fldChar w:fldCharType="begin"/>
          </w:r>
          <w:r>
            <w:instrText xml:space="preserve"> PAGEREF _Toc25537 \h </w:instrText>
          </w:r>
          <w:r>
            <w:fldChar w:fldCharType="separate"/>
          </w:r>
          <w:r>
            <w:t>43</w:t>
          </w:r>
          <w:r>
            <w:fldChar w:fldCharType="end"/>
          </w:r>
          <w:r>
            <w:rPr>
              <w:rFonts w:cstheme="minorHAnsi"/>
            </w:rPr>
            <w:fldChar w:fldCharType="end"/>
          </w:r>
        </w:p>
        <w:p w14:paraId="3AEF995F">
          <w:pPr>
            <w:pStyle w:val="21"/>
            <w:tabs>
              <w:tab w:val="right" w:leader="dot" w:pos="8306"/>
            </w:tabs>
          </w:pPr>
          <w:r>
            <w:rPr>
              <w:rFonts w:cstheme="minorHAnsi"/>
            </w:rPr>
            <w:fldChar w:fldCharType="begin"/>
          </w:r>
          <w:r>
            <w:rPr>
              <w:rFonts w:cstheme="minorHAnsi"/>
            </w:rPr>
            <w:instrText xml:space="preserve"> HYPERLINK \l _Toc12275 </w:instrText>
          </w:r>
          <w:r>
            <w:rPr>
              <w:rFonts w:cstheme="minorHAnsi"/>
            </w:rPr>
            <w:fldChar w:fldCharType="separate"/>
          </w:r>
          <w:r>
            <w:rPr>
              <w:rFonts w:hint="default" w:ascii="Times New Roman" w:hAnsi="Times New Roman" w:eastAsia="黑体" w:cs="Times New Roman"/>
              <w:bCs/>
              <w:i w:val="0"/>
              <w:iCs w:val="0"/>
              <w:szCs w:val="28"/>
            </w:rPr>
            <w:t xml:space="preserve">7 </w:t>
          </w:r>
          <w:r>
            <w:rPr>
              <w:rFonts w:hint="eastAsia" w:eastAsia="黑体" w:cs="Times New Roman"/>
              <w:bCs/>
              <w:i w:val="0"/>
              <w:iCs w:val="0"/>
              <w:szCs w:val="28"/>
              <w:lang w:val="en-US" w:eastAsia="zh-CN"/>
            </w:rPr>
            <w:t xml:space="preserve"> </w:t>
          </w:r>
          <w:r>
            <w:rPr>
              <w:rFonts w:hint="eastAsia"/>
            </w:rPr>
            <w:t>构件出厂检验、包装、运输与存放</w:t>
          </w:r>
          <w:r>
            <w:tab/>
          </w:r>
          <w:r>
            <w:fldChar w:fldCharType="begin"/>
          </w:r>
          <w:r>
            <w:instrText xml:space="preserve"> PAGEREF _Toc12275 \h </w:instrText>
          </w:r>
          <w:r>
            <w:fldChar w:fldCharType="separate"/>
          </w:r>
          <w:r>
            <w:t>44</w:t>
          </w:r>
          <w:r>
            <w:fldChar w:fldCharType="end"/>
          </w:r>
          <w:r>
            <w:rPr>
              <w:rFonts w:cstheme="minorHAnsi"/>
            </w:rPr>
            <w:fldChar w:fldCharType="end"/>
          </w:r>
        </w:p>
        <w:p w14:paraId="2C449226">
          <w:pPr>
            <w:pStyle w:val="24"/>
            <w:tabs>
              <w:tab w:val="right" w:leader="dot" w:pos="8306"/>
            </w:tabs>
          </w:pPr>
          <w:r>
            <w:rPr>
              <w:rFonts w:cstheme="minorHAnsi"/>
            </w:rPr>
            <w:fldChar w:fldCharType="begin"/>
          </w:r>
          <w:r>
            <w:rPr>
              <w:rFonts w:cstheme="minorHAnsi"/>
            </w:rPr>
            <w:instrText xml:space="preserve"> HYPERLINK \l _Toc19818 </w:instrText>
          </w:r>
          <w:r>
            <w:rPr>
              <w:rFonts w:cstheme="minorHAnsi"/>
            </w:rPr>
            <w:fldChar w:fldCharType="separate"/>
          </w:r>
          <w:r>
            <w:rPr>
              <w:rFonts w:hint="default" w:ascii="宋体" w:hAnsi="宋体" w:eastAsia="宋体" w:cs="宋体"/>
              <w:bCs/>
              <w:i w:val="0"/>
              <w:iCs w:val="0"/>
            </w:rPr>
            <w:t>7.1</w:t>
          </w:r>
          <w:r>
            <w:rPr>
              <w:rFonts w:hint="eastAsia" w:ascii="宋体" w:hAnsi="宋体" w:cs="宋体"/>
              <w:bCs/>
              <w:i w:val="0"/>
              <w:iCs w:val="0"/>
              <w:lang w:val="en-US" w:eastAsia="zh-CN"/>
            </w:rPr>
            <w:t xml:space="preserve"> </w:t>
          </w:r>
          <w:r>
            <w:rPr>
              <w:rFonts w:hint="default" w:ascii="宋体" w:hAnsi="宋体" w:eastAsia="宋体" w:cs="宋体"/>
              <w:bCs/>
              <w:i w:val="0"/>
              <w:iCs w:val="0"/>
            </w:rPr>
            <w:t xml:space="preserve"> </w:t>
          </w:r>
          <w:r>
            <w:rPr>
              <w:rFonts w:hint="eastAsia"/>
            </w:rPr>
            <w:t>构件出厂检验</w:t>
          </w:r>
          <w:r>
            <w:tab/>
          </w:r>
          <w:r>
            <w:fldChar w:fldCharType="begin"/>
          </w:r>
          <w:r>
            <w:instrText xml:space="preserve"> PAGEREF _Toc19818 \h </w:instrText>
          </w:r>
          <w:r>
            <w:fldChar w:fldCharType="separate"/>
          </w:r>
          <w:r>
            <w:t>44</w:t>
          </w:r>
          <w:r>
            <w:fldChar w:fldCharType="end"/>
          </w:r>
          <w:r>
            <w:rPr>
              <w:rFonts w:cstheme="minorHAnsi"/>
            </w:rPr>
            <w:fldChar w:fldCharType="end"/>
          </w:r>
        </w:p>
        <w:p w14:paraId="67F1A20C">
          <w:pPr>
            <w:pStyle w:val="24"/>
            <w:tabs>
              <w:tab w:val="right" w:leader="dot" w:pos="8306"/>
            </w:tabs>
          </w:pPr>
          <w:r>
            <w:rPr>
              <w:rFonts w:cstheme="minorHAnsi"/>
            </w:rPr>
            <w:fldChar w:fldCharType="begin"/>
          </w:r>
          <w:r>
            <w:rPr>
              <w:rFonts w:cstheme="minorHAnsi"/>
            </w:rPr>
            <w:instrText xml:space="preserve"> HYPERLINK \l _Toc6548 </w:instrText>
          </w:r>
          <w:r>
            <w:rPr>
              <w:rFonts w:cstheme="minorHAnsi"/>
            </w:rPr>
            <w:fldChar w:fldCharType="separate"/>
          </w:r>
          <w:r>
            <w:rPr>
              <w:rFonts w:hint="default" w:ascii="宋体" w:hAnsi="宋体" w:eastAsia="宋体" w:cs="宋体"/>
              <w:bCs/>
              <w:i w:val="0"/>
              <w:iCs w:val="0"/>
            </w:rPr>
            <w:t xml:space="preserve">7.2 </w:t>
          </w:r>
          <w:r>
            <w:rPr>
              <w:rFonts w:hint="eastAsia" w:ascii="宋体" w:hAnsi="宋体" w:cs="宋体"/>
              <w:bCs/>
              <w:i w:val="0"/>
              <w:iCs w:val="0"/>
              <w:lang w:val="en-US" w:eastAsia="zh-CN"/>
            </w:rPr>
            <w:t xml:space="preserve"> </w:t>
          </w:r>
          <w:r>
            <w:rPr>
              <w:rFonts w:hint="eastAsia"/>
            </w:rPr>
            <w:t>构件包装与运输</w:t>
          </w:r>
          <w:r>
            <w:tab/>
          </w:r>
          <w:r>
            <w:fldChar w:fldCharType="begin"/>
          </w:r>
          <w:r>
            <w:instrText xml:space="preserve"> PAGEREF _Toc6548 \h </w:instrText>
          </w:r>
          <w:r>
            <w:fldChar w:fldCharType="separate"/>
          </w:r>
          <w:r>
            <w:t>44</w:t>
          </w:r>
          <w:r>
            <w:fldChar w:fldCharType="end"/>
          </w:r>
          <w:r>
            <w:rPr>
              <w:rFonts w:cstheme="minorHAnsi"/>
            </w:rPr>
            <w:fldChar w:fldCharType="end"/>
          </w:r>
        </w:p>
        <w:p w14:paraId="52F52A0E">
          <w:pPr>
            <w:pStyle w:val="24"/>
            <w:tabs>
              <w:tab w:val="right" w:leader="dot" w:pos="8306"/>
            </w:tabs>
          </w:pPr>
          <w:r>
            <w:rPr>
              <w:rFonts w:cstheme="minorHAnsi"/>
            </w:rPr>
            <w:fldChar w:fldCharType="begin"/>
          </w:r>
          <w:r>
            <w:rPr>
              <w:rFonts w:cstheme="minorHAnsi"/>
            </w:rPr>
            <w:instrText xml:space="preserve"> HYPERLINK \l _Toc1880 </w:instrText>
          </w:r>
          <w:r>
            <w:rPr>
              <w:rFonts w:cstheme="minorHAnsi"/>
            </w:rPr>
            <w:fldChar w:fldCharType="separate"/>
          </w:r>
          <w:r>
            <w:rPr>
              <w:rFonts w:hint="default" w:ascii="宋体" w:hAnsi="宋体" w:eastAsia="宋体" w:cs="宋体"/>
              <w:bCs/>
              <w:i w:val="0"/>
              <w:iCs w:val="0"/>
            </w:rPr>
            <w:t xml:space="preserve">7.3 </w:t>
          </w:r>
          <w:r>
            <w:rPr>
              <w:rFonts w:hint="eastAsia" w:ascii="宋体" w:hAnsi="宋体" w:cs="宋体"/>
              <w:bCs/>
              <w:i w:val="0"/>
              <w:iCs w:val="0"/>
              <w:lang w:val="en-US" w:eastAsia="zh-CN"/>
            </w:rPr>
            <w:t xml:space="preserve"> </w:t>
          </w:r>
          <w:r>
            <w:rPr>
              <w:rFonts w:hint="eastAsia"/>
            </w:rPr>
            <w:t>存放与防护</w:t>
          </w:r>
          <w:r>
            <w:tab/>
          </w:r>
          <w:r>
            <w:fldChar w:fldCharType="begin"/>
          </w:r>
          <w:r>
            <w:instrText xml:space="preserve"> PAGEREF _Toc1880 \h </w:instrText>
          </w:r>
          <w:r>
            <w:fldChar w:fldCharType="separate"/>
          </w:r>
          <w:r>
            <w:t>44</w:t>
          </w:r>
          <w:r>
            <w:fldChar w:fldCharType="end"/>
          </w:r>
          <w:r>
            <w:rPr>
              <w:rFonts w:cstheme="minorHAnsi"/>
            </w:rPr>
            <w:fldChar w:fldCharType="end"/>
          </w:r>
        </w:p>
        <w:p w14:paraId="70D037A6">
          <w:pPr>
            <w:pStyle w:val="21"/>
            <w:tabs>
              <w:tab w:val="right" w:leader="dot" w:pos="8306"/>
            </w:tabs>
          </w:pPr>
          <w:r>
            <w:rPr>
              <w:rFonts w:cstheme="minorHAnsi"/>
            </w:rPr>
            <w:fldChar w:fldCharType="begin"/>
          </w:r>
          <w:r>
            <w:rPr>
              <w:rFonts w:cstheme="minorHAnsi"/>
            </w:rPr>
            <w:instrText xml:space="preserve"> HYPERLINK \l _Toc18294 </w:instrText>
          </w:r>
          <w:r>
            <w:rPr>
              <w:rFonts w:cstheme="minorHAnsi"/>
            </w:rPr>
            <w:fldChar w:fldCharType="separate"/>
          </w:r>
          <w:r>
            <w:rPr>
              <w:rFonts w:hint="default" w:ascii="Times New Roman" w:hAnsi="Times New Roman" w:eastAsia="黑体" w:cs="Times New Roman"/>
              <w:bCs/>
              <w:i w:val="0"/>
              <w:iCs w:val="0"/>
              <w:szCs w:val="28"/>
            </w:rPr>
            <w:t xml:space="preserve">8 </w:t>
          </w:r>
          <w:r>
            <w:rPr>
              <w:rFonts w:hint="eastAsia" w:eastAsia="黑体" w:cs="Times New Roman"/>
              <w:bCs/>
              <w:i w:val="0"/>
              <w:iCs w:val="0"/>
              <w:szCs w:val="28"/>
              <w:lang w:val="en-US" w:eastAsia="zh-CN"/>
            </w:rPr>
            <w:t xml:space="preserve"> </w:t>
          </w:r>
          <w:r>
            <w:rPr>
              <w:rFonts w:hint="eastAsia"/>
            </w:rPr>
            <w:t>设施安装</w:t>
          </w:r>
          <w:r>
            <w:tab/>
          </w:r>
          <w:r>
            <w:fldChar w:fldCharType="begin"/>
          </w:r>
          <w:r>
            <w:instrText xml:space="preserve"> PAGEREF _Toc18294 \h </w:instrText>
          </w:r>
          <w:r>
            <w:fldChar w:fldCharType="separate"/>
          </w:r>
          <w:r>
            <w:t>45</w:t>
          </w:r>
          <w:r>
            <w:fldChar w:fldCharType="end"/>
          </w:r>
          <w:r>
            <w:rPr>
              <w:rFonts w:cstheme="minorHAnsi"/>
            </w:rPr>
            <w:fldChar w:fldCharType="end"/>
          </w:r>
        </w:p>
        <w:p w14:paraId="16706825">
          <w:pPr>
            <w:pStyle w:val="24"/>
            <w:tabs>
              <w:tab w:val="right" w:leader="dot" w:pos="8306"/>
            </w:tabs>
          </w:pPr>
          <w:r>
            <w:rPr>
              <w:rFonts w:cstheme="minorHAnsi"/>
            </w:rPr>
            <w:fldChar w:fldCharType="begin"/>
          </w:r>
          <w:r>
            <w:rPr>
              <w:rFonts w:cstheme="minorHAnsi"/>
            </w:rPr>
            <w:instrText xml:space="preserve"> HYPERLINK \l _Toc10832 </w:instrText>
          </w:r>
          <w:r>
            <w:rPr>
              <w:rFonts w:cstheme="minorHAnsi"/>
            </w:rPr>
            <w:fldChar w:fldCharType="separate"/>
          </w:r>
          <w:r>
            <w:rPr>
              <w:rFonts w:hint="default" w:ascii="宋体" w:hAnsi="宋体" w:eastAsia="宋体" w:cs="宋体"/>
              <w:bCs/>
              <w:i w:val="0"/>
              <w:iCs w:val="0"/>
            </w:rPr>
            <w:t xml:space="preserve">8.1 </w:t>
          </w:r>
          <w:r>
            <w:rPr>
              <w:rFonts w:hint="eastAsia" w:ascii="宋体" w:hAnsi="宋体" w:cs="宋体"/>
              <w:bCs/>
              <w:i w:val="0"/>
              <w:iCs w:val="0"/>
              <w:lang w:val="en-US" w:eastAsia="zh-CN"/>
            </w:rPr>
            <w:t xml:space="preserve"> </w:t>
          </w:r>
          <w:r>
            <w:rPr>
              <w:rFonts w:hint="eastAsia"/>
            </w:rPr>
            <w:t>一般规定</w:t>
          </w:r>
          <w:r>
            <w:tab/>
          </w:r>
          <w:r>
            <w:fldChar w:fldCharType="begin"/>
          </w:r>
          <w:r>
            <w:instrText xml:space="preserve"> PAGEREF _Toc10832 \h </w:instrText>
          </w:r>
          <w:r>
            <w:fldChar w:fldCharType="separate"/>
          </w:r>
          <w:r>
            <w:t>45</w:t>
          </w:r>
          <w:r>
            <w:fldChar w:fldCharType="end"/>
          </w:r>
          <w:r>
            <w:rPr>
              <w:rFonts w:cstheme="minorHAnsi"/>
            </w:rPr>
            <w:fldChar w:fldCharType="end"/>
          </w:r>
        </w:p>
        <w:p w14:paraId="665804B7">
          <w:pPr>
            <w:pStyle w:val="24"/>
            <w:tabs>
              <w:tab w:val="right" w:leader="dot" w:pos="8306"/>
            </w:tabs>
          </w:pPr>
          <w:r>
            <w:rPr>
              <w:rFonts w:cstheme="minorHAnsi"/>
            </w:rPr>
            <w:fldChar w:fldCharType="begin"/>
          </w:r>
          <w:r>
            <w:rPr>
              <w:rFonts w:cstheme="minorHAnsi"/>
            </w:rPr>
            <w:instrText xml:space="preserve"> HYPERLINK \l _Toc6611 </w:instrText>
          </w:r>
          <w:r>
            <w:rPr>
              <w:rFonts w:cstheme="minorHAnsi"/>
            </w:rPr>
            <w:fldChar w:fldCharType="separate"/>
          </w:r>
          <w:r>
            <w:rPr>
              <w:rFonts w:hint="default" w:ascii="宋体" w:hAnsi="宋体" w:eastAsia="宋体" w:cs="宋体"/>
              <w:bCs/>
              <w:i w:val="0"/>
              <w:iCs w:val="0"/>
            </w:rPr>
            <w:t xml:space="preserve">8.2 </w:t>
          </w:r>
          <w:r>
            <w:rPr>
              <w:rFonts w:hint="eastAsia" w:ascii="宋体" w:hAnsi="宋体" w:cs="宋体"/>
              <w:bCs/>
              <w:i w:val="0"/>
              <w:iCs w:val="0"/>
              <w:lang w:val="en-US" w:eastAsia="zh-CN"/>
            </w:rPr>
            <w:t xml:space="preserve"> </w:t>
          </w:r>
          <w:r>
            <w:rPr>
              <w:rFonts w:hint="eastAsia"/>
              <w:lang w:val="en-US" w:eastAsia="zh-CN"/>
            </w:rPr>
            <w:t>基础工程</w:t>
          </w:r>
          <w:r>
            <w:tab/>
          </w:r>
          <w:r>
            <w:fldChar w:fldCharType="begin"/>
          </w:r>
          <w:r>
            <w:instrText xml:space="preserve"> PAGEREF _Toc6611 \h </w:instrText>
          </w:r>
          <w:r>
            <w:fldChar w:fldCharType="separate"/>
          </w:r>
          <w:r>
            <w:t>45</w:t>
          </w:r>
          <w:r>
            <w:fldChar w:fldCharType="end"/>
          </w:r>
          <w:r>
            <w:rPr>
              <w:rFonts w:cstheme="minorHAnsi"/>
            </w:rPr>
            <w:fldChar w:fldCharType="end"/>
          </w:r>
        </w:p>
        <w:p w14:paraId="161F08A8">
          <w:pPr>
            <w:pStyle w:val="24"/>
            <w:tabs>
              <w:tab w:val="right" w:leader="dot" w:pos="8306"/>
            </w:tabs>
          </w:pPr>
          <w:r>
            <w:rPr>
              <w:rFonts w:cstheme="minorHAnsi"/>
            </w:rPr>
            <w:fldChar w:fldCharType="begin"/>
          </w:r>
          <w:r>
            <w:rPr>
              <w:rFonts w:cstheme="minorHAnsi"/>
            </w:rPr>
            <w:instrText xml:space="preserve"> HYPERLINK \l _Toc15877 </w:instrText>
          </w:r>
          <w:r>
            <w:rPr>
              <w:rFonts w:cstheme="minorHAnsi"/>
            </w:rPr>
            <w:fldChar w:fldCharType="separate"/>
          </w:r>
          <w:r>
            <w:rPr>
              <w:rFonts w:hint="default" w:ascii="宋体" w:hAnsi="宋体" w:eastAsia="宋体" w:cs="宋体"/>
              <w:bCs/>
              <w:i w:val="0"/>
              <w:iCs w:val="0"/>
            </w:rPr>
            <w:t xml:space="preserve">8.3 </w:t>
          </w:r>
          <w:r>
            <w:rPr>
              <w:rFonts w:hint="eastAsia" w:ascii="宋体" w:hAnsi="宋体" w:cs="宋体"/>
              <w:bCs/>
              <w:i w:val="0"/>
              <w:iCs w:val="0"/>
              <w:lang w:val="en-US" w:eastAsia="zh-CN"/>
            </w:rPr>
            <w:t xml:space="preserve"> </w:t>
          </w:r>
          <w:r>
            <w:rPr>
              <w:rFonts w:hint="eastAsia"/>
              <w:lang w:val="en-US" w:eastAsia="zh-CN"/>
            </w:rPr>
            <w:t>装配式构件组装与衔接</w:t>
          </w:r>
          <w:r>
            <w:tab/>
          </w:r>
          <w:r>
            <w:fldChar w:fldCharType="begin"/>
          </w:r>
          <w:r>
            <w:instrText xml:space="preserve"> PAGEREF _Toc15877 \h </w:instrText>
          </w:r>
          <w:r>
            <w:fldChar w:fldCharType="separate"/>
          </w:r>
          <w:r>
            <w:t>45</w:t>
          </w:r>
          <w:r>
            <w:fldChar w:fldCharType="end"/>
          </w:r>
          <w:r>
            <w:rPr>
              <w:rFonts w:cstheme="minorHAnsi"/>
            </w:rPr>
            <w:fldChar w:fldCharType="end"/>
          </w:r>
        </w:p>
        <w:p w14:paraId="673E30DA">
          <w:pPr>
            <w:pStyle w:val="24"/>
            <w:tabs>
              <w:tab w:val="right" w:leader="dot" w:pos="8306"/>
            </w:tabs>
          </w:pPr>
          <w:r>
            <w:rPr>
              <w:rFonts w:cstheme="minorHAnsi"/>
            </w:rPr>
            <w:fldChar w:fldCharType="begin"/>
          </w:r>
          <w:r>
            <w:rPr>
              <w:rFonts w:cstheme="minorHAnsi"/>
            </w:rPr>
            <w:instrText xml:space="preserve"> HYPERLINK \l _Toc2159 </w:instrText>
          </w:r>
          <w:r>
            <w:rPr>
              <w:rFonts w:cstheme="minorHAnsi"/>
            </w:rPr>
            <w:fldChar w:fldCharType="separate"/>
          </w:r>
          <w:r>
            <w:rPr>
              <w:rFonts w:hint="default" w:ascii="宋体" w:hAnsi="宋体" w:eastAsia="宋体" w:cs="宋体"/>
              <w:bCs/>
              <w:i w:val="0"/>
              <w:iCs w:val="0"/>
            </w:rPr>
            <w:t>8.4</w:t>
          </w:r>
          <w:r>
            <w:rPr>
              <w:rFonts w:hint="eastAsia" w:ascii="宋体" w:hAnsi="宋体" w:cs="宋体"/>
              <w:bCs/>
              <w:i w:val="0"/>
              <w:iCs w:val="0"/>
              <w:lang w:val="en-US" w:eastAsia="zh-CN"/>
            </w:rPr>
            <w:t xml:space="preserve"> </w:t>
          </w:r>
          <w:r>
            <w:rPr>
              <w:rFonts w:hint="default" w:ascii="宋体" w:hAnsi="宋体" w:eastAsia="宋体" w:cs="宋体"/>
              <w:bCs/>
              <w:i w:val="0"/>
              <w:iCs w:val="0"/>
            </w:rPr>
            <w:t xml:space="preserve"> </w:t>
          </w:r>
          <w:r>
            <w:rPr>
              <w:rFonts w:hint="eastAsia"/>
            </w:rPr>
            <w:t>配套及附属系统安装</w:t>
          </w:r>
          <w:r>
            <w:tab/>
          </w:r>
          <w:r>
            <w:fldChar w:fldCharType="begin"/>
          </w:r>
          <w:r>
            <w:instrText xml:space="preserve"> PAGEREF _Toc2159 \h </w:instrText>
          </w:r>
          <w:r>
            <w:fldChar w:fldCharType="separate"/>
          </w:r>
          <w:r>
            <w:t>45</w:t>
          </w:r>
          <w:r>
            <w:fldChar w:fldCharType="end"/>
          </w:r>
          <w:r>
            <w:rPr>
              <w:rFonts w:cstheme="minorHAnsi"/>
            </w:rPr>
            <w:fldChar w:fldCharType="end"/>
          </w:r>
        </w:p>
        <w:p w14:paraId="168F0F2F">
          <w:pPr>
            <w:pStyle w:val="21"/>
            <w:tabs>
              <w:tab w:val="right" w:leader="dot" w:pos="8306"/>
            </w:tabs>
          </w:pPr>
          <w:r>
            <w:rPr>
              <w:rFonts w:cstheme="minorHAnsi"/>
            </w:rPr>
            <w:fldChar w:fldCharType="begin"/>
          </w:r>
          <w:r>
            <w:rPr>
              <w:rFonts w:cstheme="minorHAnsi"/>
            </w:rPr>
            <w:instrText xml:space="preserve"> HYPERLINK \l _Toc5789 </w:instrText>
          </w:r>
          <w:r>
            <w:rPr>
              <w:rFonts w:cstheme="minorHAnsi"/>
            </w:rPr>
            <w:fldChar w:fldCharType="separate"/>
          </w:r>
          <w:r>
            <w:rPr>
              <w:rFonts w:hint="eastAsia" w:ascii="宋体" w:hAnsi="宋体" w:eastAsia="宋体"/>
              <w:bCs/>
            </w:rPr>
            <w:t>10  安全与环境保护</w:t>
          </w:r>
          <w:r>
            <w:tab/>
          </w:r>
          <w:r>
            <w:fldChar w:fldCharType="begin"/>
          </w:r>
          <w:r>
            <w:instrText xml:space="preserve"> PAGEREF _Toc5789 \h </w:instrText>
          </w:r>
          <w:r>
            <w:fldChar w:fldCharType="separate"/>
          </w:r>
          <w:r>
            <w:t>47</w:t>
          </w:r>
          <w:r>
            <w:fldChar w:fldCharType="end"/>
          </w:r>
          <w:r>
            <w:rPr>
              <w:rFonts w:cstheme="minorHAnsi"/>
            </w:rPr>
            <w:fldChar w:fldCharType="end"/>
          </w:r>
        </w:p>
        <w:p w14:paraId="6FA5649A">
          <w:pPr>
            <w:pStyle w:val="24"/>
            <w:tabs>
              <w:tab w:val="right" w:leader="dot" w:pos="8306"/>
            </w:tabs>
          </w:pPr>
          <w:r>
            <w:rPr>
              <w:rFonts w:cstheme="minorHAnsi"/>
            </w:rPr>
            <w:fldChar w:fldCharType="begin"/>
          </w:r>
          <w:r>
            <w:rPr>
              <w:rFonts w:cstheme="minorHAnsi"/>
            </w:rPr>
            <w:instrText xml:space="preserve"> HYPERLINK \l _Toc11397 </w:instrText>
          </w:r>
          <w:r>
            <w:rPr>
              <w:rFonts w:cstheme="minorHAnsi"/>
            </w:rPr>
            <w:fldChar w:fldCharType="separate"/>
          </w:r>
          <w:r>
            <w:rPr>
              <w:rFonts w:hint="eastAsia" w:ascii="宋体" w:hAnsi="宋体" w:eastAsia="宋体" w:cs="宋体"/>
              <w:bCs/>
            </w:rPr>
            <w:t>10.1  安全监测</w:t>
          </w:r>
          <w:r>
            <w:tab/>
          </w:r>
          <w:r>
            <w:fldChar w:fldCharType="begin"/>
          </w:r>
          <w:r>
            <w:instrText xml:space="preserve"> PAGEREF _Toc11397 \h </w:instrText>
          </w:r>
          <w:r>
            <w:fldChar w:fldCharType="separate"/>
          </w:r>
          <w:r>
            <w:t>47</w:t>
          </w:r>
          <w:r>
            <w:fldChar w:fldCharType="end"/>
          </w:r>
          <w:r>
            <w:rPr>
              <w:rFonts w:cstheme="minorHAnsi"/>
            </w:rPr>
            <w:fldChar w:fldCharType="end"/>
          </w:r>
        </w:p>
        <w:p w14:paraId="1251FAAB">
          <w:pPr>
            <w:pStyle w:val="24"/>
            <w:tabs>
              <w:tab w:val="right" w:leader="dot" w:pos="8306"/>
            </w:tabs>
          </w:pPr>
          <w:r>
            <w:rPr>
              <w:rFonts w:cstheme="minorHAnsi"/>
            </w:rPr>
            <w:fldChar w:fldCharType="begin"/>
          </w:r>
          <w:r>
            <w:rPr>
              <w:rFonts w:cstheme="minorHAnsi"/>
            </w:rPr>
            <w:instrText xml:space="preserve"> HYPERLINK \l _Toc20330 </w:instrText>
          </w:r>
          <w:r>
            <w:rPr>
              <w:rFonts w:cstheme="minorHAnsi"/>
            </w:rPr>
            <w:fldChar w:fldCharType="separate"/>
          </w:r>
          <w:r>
            <w:rPr>
              <w:rFonts w:hint="eastAsia" w:ascii="宋体" w:hAnsi="宋体" w:eastAsia="宋体" w:cs="宋体"/>
              <w:bCs/>
            </w:rPr>
            <w:t>10.2  施工安全</w:t>
          </w:r>
          <w:r>
            <w:tab/>
          </w:r>
          <w:r>
            <w:fldChar w:fldCharType="begin"/>
          </w:r>
          <w:r>
            <w:instrText xml:space="preserve"> PAGEREF _Toc20330 \h </w:instrText>
          </w:r>
          <w:r>
            <w:fldChar w:fldCharType="separate"/>
          </w:r>
          <w:r>
            <w:t>47</w:t>
          </w:r>
          <w:r>
            <w:fldChar w:fldCharType="end"/>
          </w:r>
          <w:r>
            <w:rPr>
              <w:rFonts w:cstheme="minorHAnsi"/>
            </w:rPr>
            <w:fldChar w:fldCharType="end"/>
          </w:r>
        </w:p>
        <w:p w14:paraId="2EE30D9D">
          <w:pPr>
            <w:pStyle w:val="24"/>
            <w:tabs>
              <w:tab w:val="right" w:leader="dot" w:pos="8306"/>
            </w:tabs>
          </w:pPr>
          <w:r>
            <w:rPr>
              <w:rFonts w:cstheme="minorHAnsi"/>
            </w:rPr>
            <w:fldChar w:fldCharType="begin"/>
          </w:r>
          <w:r>
            <w:rPr>
              <w:rFonts w:cstheme="minorHAnsi"/>
            </w:rPr>
            <w:instrText xml:space="preserve"> HYPERLINK \l _Toc1808 </w:instrText>
          </w:r>
          <w:r>
            <w:rPr>
              <w:rFonts w:cstheme="minorHAnsi"/>
            </w:rPr>
            <w:fldChar w:fldCharType="separate"/>
          </w:r>
          <w:r>
            <w:rPr>
              <w:rFonts w:hint="eastAsia" w:ascii="宋体" w:hAnsi="宋体" w:eastAsia="宋体" w:cs="宋体"/>
              <w:bCs/>
            </w:rPr>
            <w:t>10.3</w:t>
          </w:r>
          <w:r>
            <w:rPr>
              <w:rFonts w:hint="eastAsia" w:ascii="宋体" w:hAnsi="宋体" w:cs="宋体"/>
              <w:bCs/>
              <w:lang w:val="en-US" w:eastAsia="zh-CN"/>
            </w:rPr>
            <w:t xml:space="preserve">  </w:t>
          </w:r>
          <w:r>
            <w:rPr>
              <w:rFonts w:hint="eastAsia" w:ascii="宋体" w:hAnsi="宋体" w:eastAsia="宋体" w:cs="宋体"/>
              <w:bCs/>
            </w:rPr>
            <w:t>环境保护</w:t>
          </w:r>
          <w:r>
            <w:tab/>
          </w:r>
          <w:r>
            <w:fldChar w:fldCharType="begin"/>
          </w:r>
          <w:r>
            <w:instrText xml:space="preserve"> PAGEREF _Toc1808 \h </w:instrText>
          </w:r>
          <w:r>
            <w:fldChar w:fldCharType="separate"/>
          </w:r>
          <w:r>
            <w:t>47</w:t>
          </w:r>
          <w:r>
            <w:fldChar w:fldCharType="end"/>
          </w:r>
          <w:r>
            <w:rPr>
              <w:rFonts w:cstheme="minorHAnsi"/>
            </w:rPr>
            <w:fldChar w:fldCharType="end"/>
          </w:r>
        </w:p>
        <w:p w14:paraId="11939AF9">
          <w:pPr>
            <w:spacing w:line="240" w:lineRule="auto"/>
            <w:ind w:firstLine="0" w:firstLineChars="0"/>
            <w:jc w:val="center"/>
            <w:rPr>
              <w:rFonts w:cstheme="minorHAnsi"/>
              <w:b/>
            </w:rPr>
          </w:pPr>
          <w:r>
            <w:rPr>
              <w:rFonts w:cstheme="minorHAnsi"/>
              <w:b/>
            </w:rPr>
            <w:fldChar w:fldCharType="end"/>
          </w:r>
        </w:p>
      </w:sdtContent>
    </w:sdt>
    <w:p w14:paraId="08FB447C">
      <w:pPr>
        <w:ind w:firstLine="735" w:firstLineChars="0"/>
        <w:rPr>
          <w:rFonts w:cstheme="minorHAnsi"/>
          <w:b/>
        </w:rPr>
        <w:sectPr>
          <w:headerReference r:id="rId26" w:type="default"/>
          <w:footerReference r:id="rId28" w:type="default"/>
          <w:headerReference r:id="rId27" w:type="even"/>
          <w:footerReference r:id="rId29" w:type="even"/>
          <w:pgSz w:w="11906" w:h="16838"/>
          <w:pgMar w:top="1440" w:right="1800" w:bottom="1440" w:left="1800" w:header="851" w:footer="992" w:gutter="0"/>
          <w:cols w:space="425" w:num="1"/>
          <w:docGrid w:type="lines" w:linePitch="312" w:charSpace="0"/>
        </w:sectPr>
      </w:pPr>
    </w:p>
    <w:p w14:paraId="1518BB5A">
      <w:pPr>
        <w:pStyle w:val="95"/>
        <w:numPr>
          <w:ilvl w:val="0"/>
          <w:numId w:val="44"/>
        </w:numPr>
        <w:rPr>
          <w:rFonts w:hint="eastAsia"/>
        </w:rPr>
      </w:pPr>
      <w:bookmarkStart w:id="462" w:name="_Toc944460032"/>
      <w:bookmarkStart w:id="463" w:name="_Toc16386"/>
      <w:bookmarkStart w:id="464" w:name="_Toc1736253290"/>
      <w:r>
        <w:rPr>
          <w:rFonts w:hint="eastAsia"/>
        </w:rPr>
        <w:t>总则</w:t>
      </w:r>
      <w:bookmarkEnd w:id="462"/>
      <w:bookmarkEnd w:id="463"/>
      <w:bookmarkEnd w:id="464"/>
    </w:p>
    <w:p w14:paraId="70D827A3">
      <w:pPr>
        <w:pStyle w:val="123"/>
        <w:rPr>
          <w:rFonts w:hint="default"/>
        </w:rPr>
      </w:pPr>
      <w:r>
        <w:rPr>
          <w:b/>
          <w:bCs/>
        </w:rPr>
        <w:t>1.0.1</w:t>
      </w:r>
      <w:r>
        <w:t xml:space="preserve">   装配式污水处理厂的建设周期相较于传统污水处理厂具有显著优势，这主要得益于其通用化、模块化、标准化以及工厂提前预制的特点。经调研，广东潮州某污水处理厂采用模块化装配式结构形式，处理量为2.5万m</w:t>
      </w:r>
      <w:r>
        <w:rPr>
          <w:vertAlign w:val="superscript"/>
        </w:rPr>
        <w:t>3</w:t>
      </w:r>
      <w:r>
        <w:t>/d，安装时间为45d，投资成本约为传统污水处理厂的四分之三；广东珠海某污水处理厂采用模块化装配式结构形式，处理量为2.0万m</w:t>
      </w:r>
      <w:r>
        <w:rPr>
          <w:vertAlign w:val="superscript"/>
        </w:rPr>
        <w:t>3</w:t>
      </w:r>
      <w:r>
        <w:t>/d，安装时间为60d，投资成本约为传统污水处理厂的五分之四。近年来，广东省内装配式污水处理厂建设呈现不断增长趋势，但在目前设计建设标准上仍然存在空白。因此，为弥补装配式污水处理厂设计建设标准的空白，为相关的工作提供依据，本标准从广东省的实际出发进行编制。</w:t>
      </w:r>
    </w:p>
    <w:p w14:paraId="2F757E0B">
      <w:pPr>
        <w:pStyle w:val="104"/>
        <w:ind w:firstLine="0" w:firstLineChars="0"/>
        <w:jc w:val="both"/>
        <w:outlineLvl w:val="0"/>
        <w:rPr>
          <w:color w:val="auto"/>
        </w:rPr>
      </w:pPr>
      <w:bookmarkStart w:id="465" w:name="_Toc27750"/>
      <w:bookmarkStart w:id="466" w:name="_Toc1488122847"/>
      <w:bookmarkStart w:id="467" w:name="_Toc1448523161"/>
      <w:bookmarkStart w:id="468" w:name="_Toc1201249594"/>
      <w:r>
        <w:rPr>
          <w:rFonts w:hint="eastAsia"/>
          <w:b/>
          <w:bCs/>
          <w:sz w:val="21"/>
          <w:szCs w:val="21"/>
        </w:rPr>
        <w:t>1.0.2</w:t>
      </w:r>
      <w:r>
        <w:rPr>
          <w:rFonts w:hint="eastAsia"/>
          <w:sz w:val="21"/>
          <w:szCs w:val="21"/>
        </w:rPr>
        <w:t xml:space="preserve">   本条是本标准的适用范围，主要是依据广东省装配式污水处理厂的特点进行拟定，编制组调研工作显示装配式污水处理厂广泛适用于规模</w:t>
      </w:r>
      <w:r>
        <w:rPr>
          <w:rFonts w:hint="eastAsia"/>
          <w:szCs w:val="21"/>
        </w:rPr>
        <w:t>≥</w:t>
      </w:r>
      <w:r>
        <w:rPr>
          <w:rFonts w:hint="eastAsia"/>
          <w:sz w:val="21"/>
          <w:szCs w:val="21"/>
        </w:rPr>
        <w:t>500</w:t>
      </w:r>
      <w:r>
        <w:rPr>
          <w:rFonts w:hint="eastAsia"/>
          <w:sz w:val="21"/>
          <w:lang w:bidi="ar"/>
        </w:rPr>
        <w:t>m</w:t>
      </w:r>
      <w:r>
        <w:rPr>
          <w:rFonts w:hint="eastAsia"/>
          <w:sz w:val="21"/>
          <w:vertAlign w:val="superscript"/>
          <w:lang w:bidi="ar"/>
        </w:rPr>
        <w:t>3</w:t>
      </w:r>
      <w:r>
        <w:rPr>
          <w:rFonts w:hint="eastAsia"/>
          <w:sz w:val="21"/>
          <w:szCs w:val="21"/>
        </w:rPr>
        <w:t>/d的污水处理厂新建、扩建，以及提标、提量改造项目，应用场景包括市政、工业，以及其他污水类型的生化、物化处理功能段。</w:t>
      </w:r>
      <w:bookmarkEnd w:id="465"/>
      <w:bookmarkEnd w:id="466"/>
      <w:bookmarkEnd w:id="467"/>
      <w:bookmarkEnd w:id="468"/>
    </w:p>
    <w:p w14:paraId="49714024">
      <w:pPr>
        <w:pStyle w:val="125"/>
        <w:numPr>
          <w:ilvl w:val="255"/>
          <w:numId w:val="0"/>
        </w:numPr>
        <w:tabs>
          <w:tab w:val="left" w:pos="547"/>
          <w:tab w:val="left" w:pos="1080"/>
          <w:tab w:val="clear" w:pos="0"/>
        </w:tabs>
        <w:jc w:val="both"/>
      </w:pPr>
    </w:p>
    <w:p w14:paraId="18B67E3F">
      <w:pPr>
        <w:ind w:firstLine="480"/>
        <w:rPr>
          <w:rFonts w:eastAsia="仿宋"/>
        </w:rPr>
      </w:pPr>
      <w:r>
        <w:rPr>
          <w:rFonts w:eastAsia="仿宋"/>
        </w:rPr>
        <w:br w:type="page"/>
      </w:r>
    </w:p>
    <w:p w14:paraId="2C15F035">
      <w:pPr>
        <w:pStyle w:val="95"/>
        <w:numPr>
          <w:ilvl w:val="0"/>
          <w:numId w:val="44"/>
        </w:numPr>
        <w:rPr>
          <w:rFonts w:hint="eastAsia"/>
        </w:rPr>
      </w:pPr>
      <w:bookmarkStart w:id="469" w:name="_Toc908160911"/>
      <w:bookmarkStart w:id="470" w:name="_Toc1286136567"/>
      <w:bookmarkStart w:id="471" w:name="_Toc25824"/>
      <w:r>
        <w:rPr>
          <w:rFonts w:hint="eastAsia"/>
        </w:rPr>
        <w:t>术语</w:t>
      </w:r>
      <w:bookmarkEnd w:id="469"/>
      <w:bookmarkEnd w:id="470"/>
      <w:bookmarkEnd w:id="471"/>
    </w:p>
    <w:p w14:paraId="60ACF95E">
      <w:pPr>
        <w:pStyle w:val="104"/>
        <w:ind w:firstLine="0" w:firstLineChars="0"/>
        <w:jc w:val="both"/>
        <w:outlineLvl w:val="0"/>
        <w:rPr>
          <w:sz w:val="21"/>
          <w:szCs w:val="21"/>
        </w:rPr>
      </w:pPr>
      <w:bookmarkStart w:id="472" w:name="_Toc27506"/>
      <w:bookmarkStart w:id="473" w:name="_Toc1674374514"/>
      <w:bookmarkStart w:id="474" w:name="_Toc1294151948"/>
      <w:r>
        <w:rPr>
          <w:rFonts w:hint="eastAsia"/>
          <w:b/>
          <w:bCs/>
          <w:sz w:val="21"/>
          <w:szCs w:val="21"/>
        </w:rPr>
        <w:t xml:space="preserve">2.0.4   </w:t>
      </w:r>
      <w:r>
        <w:rPr>
          <w:rFonts w:hint="eastAsia"/>
          <w:sz w:val="21"/>
          <w:szCs w:val="21"/>
        </w:rPr>
        <w:t>本术语来源于《建筑模数协调标准》GB/T 50002-2013，模数协调目的是通过部件尺寸标准化，协调部件和功能空间的尺寸关系，从而实现装配式污水处理厂的设计、制造、运输、施工等过程的协调配合。</w:t>
      </w:r>
      <w:bookmarkEnd w:id="472"/>
      <w:bookmarkEnd w:id="473"/>
      <w:bookmarkEnd w:id="474"/>
    </w:p>
    <w:p w14:paraId="66E77C5D">
      <w:pPr>
        <w:widowControl/>
        <w:tabs>
          <w:tab w:val="left" w:pos="0"/>
        </w:tabs>
        <w:ind w:firstLine="0" w:firstLineChars="0"/>
        <w:jc w:val="left"/>
        <w:rPr>
          <w:kern w:val="0"/>
          <w:sz w:val="21"/>
        </w:rPr>
      </w:pPr>
    </w:p>
    <w:p w14:paraId="599AE73B">
      <w:pPr>
        <w:pStyle w:val="95"/>
        <w:numPr>
          <w:ilvl w:val="0"/>
          <w:numId w:val="44"/>
        </w:numPr>
        <w:rPr>
          <w:rFonts w:hint="eastAsia"/>
        </w:rPr>
      </w:pPr>
      <w:bookmarkStart w:id="475" w:name="_Toc1097413220"/>
      <w:bookmarkStart w:id="476" w:name="_Toc586746510"/>
      <w:bookmarkStart w:id="477" w:name="_Toc3310"/>
      <w:r>
        <w:rPr>
          <w:rFonts w:hint="eastAsia"/>
        </w:rPr>
        <w:t>基本规定</w:t>
      </w:r>
      <w:bookmarkEnd w:id="475"/>
      <w:bookmarkEnd w:id="476"/>
      <w:bookmarkEnd w:id="477"/>
    </w:p>
    <w:p w14:paraId="26A5AE68">
      <w:pPr>
        <w:pStyle w:val="123"/>
        <w:rPr>
          <w:rFonts w:hint="default"/>
        </w:rPr>
      </w:pPr>
      <w:r>
        <w:rPr>
          <w:b/>
          <w:bCs/>
        </w:rPr>
        <w:t xml:space="preserve">3.0.1   </w:t>
      </w:r>
      <w:r>
        <w:t>本条是关于装配式污水处理厂建设应遵循原则的规定。通过工厂预制和现场组装的方式使得施工过程更加高效和精准，下列为各原则的拟定依据：</w:t>
      </w:r>
    </w:p>
    <w:p w14:paraId="3D209BCE">
      <w:pPr>
        <w:pStyle w:val="104"/>
        <w:numPr>
          <w:ilvl w:val="0"/>
          <w:numId w:val="45"/>
        </w:numPr>
        <w:jc w:val="both"/>
        <w:rPr>
          <w:color w:val="auto"/>
          <w:sz w:val="21"/>
        </w:rPr>
      </w:pPr>
      <w:r>
        <w:rPr>
          <w:rFonts w:hint="eastAsia"/>
          <w:color w:val="auto"/>
          <w:sz w:val="21"/>
        </w:rPr>
        <w:t>设计智能化：基于场景的智能化设计可以简化流程、降低复杂性、提前预测且明确预期。此外，通过智能化设计，可以实现对污水处理过程的精准控制和优化运营，从而提升整体效率和效果。</w:t>
      </w:r>
    </w:p>
    <w:p w14:paraId="27060761">
      <w:pPr>
        <w:pStyle w:val="104"/>
        <w:numPr>
          <w:ilvl w:val="0"/>
          <w:numId w:val="45"/>
        </w:numPr>
        <w:jc w:val="both"/>
        <w:rPr>
          <w:color w:val="auto"/>
          <w:sz w:val="21"/>
        </w:rPr>
      </w:pPr>
      <w:r>
        <w:rPr>
          <w:rFonts w:hint="eastAsia"/>
          <w:color w:val="auto"/>
          <w:sz w:val="21"/>
        </w:rPr>
        <w:t>产品标准化：标准化是确保产品质量和性能一致性的关键。通过采用标准化的产品和技术，可以减少制造和维护成本，提高系统的可靠性和可维护性。此外，标准化还有助于快速复制和推广成功经验，加速装配式污水处理模式的实施和应用。</w:t>
      </w:r>
    </w:p>
    <w:p w14:paraId="2D55CA0A">
      <w:pPr>
        <w:pStyle w:val="104"/>
        <w:numPr>
          <w:ilvl w:val="0"/>
          <w:numId w:val="45"/>
        </w:numPr>
        <w:jc w:val="both"/>
        <w:rPr>
          <w:color w:val="auto"/>
          <w:sz w:val="21"/>
        </w:rPr>
      </w:pPr>
      <w:r>
        <w:rPr>
          <w:rFonts w:hint="eastAsia"/>
          <w:color w:val="auto"/>
          <w:sz w:val="21"/>
        </w:rPr>
        <w:t>生产自动化：自动化技术在污水处理中的应用可以实现全自动逻辑控制、在线工艺状态显示及参数记录、运行故障诊断记录等功能，从而长周期安全无故障运行。自动化不仅提高了生产效率，还降低了人工干预的需求，提升了装配式污水系统的稳定性和可靠性。</w:t>
      </w:r>
    </w:p>
    <w:p w14:paraId="4F34A525">
      <w:pPr>
        <w:pStyle w:val="104"/>
        <w:numPr>
          <w:ilvl w:val="0"/>
          <w:numId w:val="45"/>
        </w:numPr>
        <w:jc w:val="both"/>
        <w:rPr>
          <w:color w:val="auto"/>
          <w:sz w:val="21"/>
        </w:rPr>
      </w:pPr>
      <w:r>
        <w:rPr>
          <w:rFonts w:hint="eastAsia"/>
          <w:color w:val="auto"/>
          <w:sz w:val="21"/>
        </w:rPr>
        <w:t>管理数字化：数字化技术的应用使得管理者可以通过物联网和大数据技术实现对污水处理厂的实时监控和智能预警。数字孪生技术等新兴技术的应用进一步提升了管理的预测性和精准性，为装配式污水处理厂的绿色建设和高效运营提供了有力支撑。</w:t>
      </w:r>
    </w:p>
    <w:p w14:paraId="31B0492B">
      <w:pPr>
        <w:pStyle w:val="104"/>
        <w:numPr>
          <w:ilvl w:val="0"/>
          <w:numId w:val="45"/>
        </w:numPr>
        <w:jc w:val="both"/>
        <w:rPr>
          <w:color w:val="auto"/>
          <w:sz w:val="21"/>
        </w:rPr>
      </w:pPr>
      <w:r>
        <w:rPr>
          <w:rFonts w:hint="eastAsia"/>
          <w:color w:val="auto"/>
          <w:sz w:val="21"/>
        </w:rPr>
        <w:t>模块化连接：模块化设计使得各个组件可以独立制造和测试，然后在现场进行快速组装和连接，大幅缩短了建设周期并降低了安装难度。这种设计方式不仅提高了施工效率，还增强了系统的灵活性和扩展性。</w:t>
      </w:r>
    </w:p>
    <w:p w14:paraId="587B6819">
      <w:pPr>
        <w:pStyle w:val="104"/>
        <w:ind w:firstLine="0" w:firstLineChars="0"/>
        <w:jc w:val="both"/>
        <w:rPr>
          <w:rFonts w:hint="eastAsia"/>
          <w:b/>
          <w:bCs/>
          <w:color w:val="auto"/>
          <w:sz w:val="21"/>
        </w:rPr>
      </w:pPr>
      <w:r>
        <w:rPr>
          <w:rFonts w:hint="eastAsia"/>
          <w:b/>
          <w:bCs/>
          <w:color w:val="auto"/>
          <w:sz w:val="21"/>
        </w:rPr>
        <w:t>3.0</w:t>
      </w:r>
      <w:r>
        <w:rPr>
          <w:rFonts w:hint="eastAsia"/>
          <w:b/>
          <w:bCs/>
          <w:color w:val="auto"/>
          <w:sz w:val="21"/>
          <w:lang w:val="en-US" w:eastAsia="zh-CN"/>
        </w:rPr>
        <w:t>.2</w:t>
      </w:r>
      <w:r>
        <w:rPr>
          <w:rFonts w:hint="eastAsia"/>
          <w:b/>
          <w:bCs/>
          <w:color w:val="auto"/>
          <w:sz w:val="21"/>
        </w:rPr>
        <w:t xml:space="preserve"> </w:t>
      </w:r>
      <w:r>
        <w:rPr>
          <w:rFonts w:hint="eastAsia"/>
          <w:b/>
          <w:bCs/>
          <w:color w:val="auto"/>
          <w:sz w:val="21"/>
          <w:lang w:val="en-US" w:eastAsia="zh-CN"/>
        </w:rPr>
        <w:t xml:space="preserve">  </w:t>
      </w:r>
      <w:r>
        <w:rPr>
          <w:rFonts w:hint="eastAsia"/>
          <w:b w:val="0"/>
          <w:bCs w:val="0"/>
          <w:color w:val="auto"/>
          <w:sz w:val="21"/>
          <w:lang w:val="en-US" w:eastAsia="zh-CN"/>
        </w:rPr>
        <w:t>本条是关于总体布置的基本规定，要求综合考虑地形、气象、地址条件、运行和环境安全等因素，以便于设施的安装、后期的运行维护等工作。在整体设计中要遵循工业企业总平面设计规范，同时考虑道路运输等因素。</w:t>
      </w:r>
    </w:p>
    <w:p w14:paraId="52F3D076">
      <w:pPr>
        <w:pStyle w:val="104"/>
        <w:ind w:firstLine="0" w:firstLineChars="0"/>
        <w:jc w:val="both"/>
        <w:rPr>
          <w:color w:val="auto"/>
          <w:sz w:val="21"/>
        </w:rPr>
      </w:pPr>
      <w:r>
        <w:rPr>
          <w:rFonts w:hint="eastAsia"/>
          <w:b/>
          <w:bCs/>
          <w:color w:val="auto"/>
          <w:sz w:val="21"/>
          <w:lang w:val="en-US" w:eastAsia="zh-CN"/>
        </w:rPr>
        <w:t xml:space="preserve">3.0.5   </w:t>
      </w:r>
      <w:r>
        <w:rPr>
          <w:rFonts w:hint="eastAsia"/>
          <w:color w:val="auto"/>
          <w:sz w:val="21"/>
        </w:rPr>
        <w:t>本条是关于装配式污水处理设施在寒冷地区时应考虑因素的规定。装配式污水处理厂运行过程常依赖于微生物的代谢活动来分解有机物。然而，低温会影响微生物的活性，减缓反应速度，甚至可能导致微生物进入休眠状态，从而影响处理效率。因此，在寒冷地区，需要选择能够在较低温度下仍能保持高效运行的工艺流程，或采取措施提高反应的温度。但是，为了维持适宜的反应温度，可能需要额外的加热或者保温措施，这将增加运行能源消耗或者建设成本。因此，在选择工艺流程时，必须进行技术经济比较，权衡不同方案的成本效益，寻找既能保证处理效果又能控制运营成本的最佳解决方案。</w:t>
      </w:r>
    </w:p>
    <w:p w14:paraId="6E911089">
      <w:pPr>
        <w:pStyle w:val="104"/>
        <w:ind w:firstLine="0" w:firstLineChars="0"/>
        <w:jc w:val="both"/>
        <w:rPr>
          <w:color w:val="auto"/>
          <w:sz w:val="21"/>
        </w:rPr>
      </w:pPr>
    </w:p>
    <w:p w14:paraId="490E7DFB">
      <w:pPr>
        <w:pStyle w:val="95"/>
        <w:numPr>
          <w:ilvl w:val="0"/>
          <w:numId w:val="44"/>
        </w:numPr>
        <w:rPr>
          <w:rFonts w:hint="eastAsia"/>
        </w:rPr>
      </w:pPr>
      <w:bookmarkStart w:id="478" w:name="_Toc203686546"/>
      <w:bookmarkStart w:id="479" w:name="_Toc1634428104"/>
      <w:bookmarkStart w:id="480" w:name="_Toc14676"/>
      <w:r>
        <w:rPr>
          <w:rFonts w:hint="eastAsia"/>
        </w:rPr>
        <w:t>工艺设计</w:t>
      </w:r>
      <w:bookmarkEnd w:id="478"/>
      <w:bookmarkEnd w:id="479"/>
      <w:bookmarkEnd w:id="480"/>
    </w:p>
    <w:p w14:paraId="4C03D8E7">
      <w:pPr>
        <w:pStyle w:val="101"/>
        <w:numPr>
          <w:ilvl w:val="1"/>
          <w:numId w:val="44"/>
        </w:numPr>
        <w:tabs>
          <w:tab w:val="clear" w:pos="0"/>
        </w:tabs>
        <w:spacing w:before="156" w:after="156" w:line="360" w:lineRule="auto"/>
        <w:outlineLvl w:val="1"/>
        <w:rPr>
          <w:rFonts w:hint="eastAsia"/>
        </w:rPr>
      </w:pPr>
      <w:bookmarkStart w:id="481" w:name="_Toc12352"/>
      <w:bookmarkStart w:id="482" w:name="_Toc1369815151"/>
      <w:bookmarkStart w:id="483" w:name="_Toc270845304"/>
      <w:r>
        <w:rPr>
          <w:rFonts w:hint="eastAsia"/>
        </w:rPr>
        <w:t>一般规定</w:t>
      </w:r>
      <w:bookmarkEnd w:id="481"/>
      <w:bookmarkEnd w:id="482"/>
      <w:bookmarkEnd w:id="483"/>
    </w:p>
    <w:p w14:paraId="07E5FBE2">
      <w:pPr>
        <w:pStyle w:val="123"/>
        <w:rPr>
          <w:rFonts w:hint="default" w:eastAsia="宋体"/>
          <w:b w:val="0"/>
          <w:bCs w:val="0"/>
          <w:lang w:val="en-US" w:eastAsia="zh-CN"/>
        </w:rPr>
      </w:pPr>
      <w:r>
        <w:rPr>
          <w:rFonts w:hint="eastAsia"/>
          <w:b/>
          <w:bCs/>
          <w:lang w:val="en-US" w:eastAsia="zh-CN"/>
        </w:rPr>
        <w:t xml:space="preserve">4.1.1   </w:t>
      </w:r>
      <w:r>
        <w:rPr>
          <w:rFonts w:hint="eastAsia"/>
          <w:b w:val="0"/>
          <w:bCs w:val="0"/>
          <w:lang w:val="en-US" w:eastAsia="zh-CN"/>
        </w:rPr>
        <w:t>本条是关于装配式污水处理厂的工艺设计的基本要求。在工艺设计阶段，充分考虑经济性比选，选择合适的工艺流程组合，本条给出了较为常用的工艺组合作为装配式污水处理厂的工艺流程。该</w:t>
      </w:r>
      <w:r>
        <w:rPr>
          <w:rFonts w:hint="eastAsia"/>
          <w:lang w:val="en-US" w:eastAsia="zh-CN"/>
        </w:rPr>
        <w:t>工艺设计流程是针对通用情况进行组合，若特殊情况下，为了保障污水处理系统稳定运行，污水处理设计时可考虑设置应急池等应急处置单位的设置。</w:t>
      </w:r>
    </w:p>
    <w:p w14:paraId="1DEDF155">
      <w:pPr>
        <w:pStyle w:val="123"/>
        <w:rPr>
          <w:b/>
          <w:bCs/>
        </w:rPr>
      </w:pPr>
      <w:r>
        <w:rPr>
          <w:b/>
          <w:bCs/>
        </w:rPr>
        <w:t xml:space="preserve">4.1.2   </w:t>
      </w:r>
      <w:r>
        <w:t>本条是关于装配式污水处理厂的工艺设计规定。不同专业领域（如结构、建筑、电气、自控等）的协同设计联合装配式污水处理设施的规划，有利于在设计阶段识别评估建设的重点难点，为建设阶段提供最优的解决方案。</w:t>
      </w:r>
    </w:p>
    <w:p w14:paraId="379C93F9">
      <w:pPr>
        <w:pStyle w:val="123"/>
      </w:pPr>
      <w:r>
        <w:rPr>
          <w:b/>
          <w:bCs/>
        </w:rPr>
        <w:t xml:space="preserve">4.1.3   </w:t>
      </w:r>
      <w:r>
        <w:t>装配式污水处理厂工艺设计中的模数协调是在模块标准化的基础上，协调模块和各功能空间的尺寸关系</w:t>
      </w:r>
      <w:r>
        <w:rPr>
          <w:rFonts w:hint="eastAsia"/>
          <w:lang w:eastAsia="zh-CN"/>
        </w:rPr>
        <w:t>并</w:t>
      </w:r>
      <w:r>
        <w:t>实现设计、生产和装配等过程的协调配合。模数协调使得设计、生产和装配等各个环节的配合更加简单明确，从而提高建设的效率和经济性。此外，在工艺设计过程涉及大量的计算和验算。因此，在初步设计阶段推荐利用</w:t>
      </w:r>
      <w:r>
        <w:rPr>
          <w:rFonts w:hint="eastAsia"/>
          <w:lang w:val="en-US" w:eastAsia="zh-CN"/>
        </w:rPr>
        <w:t>设计系统进行计算，如</w:t>
      </w:r>
      <w:r>
        <w:t>智慧设计系统</w:t>
      </w:r>
      <w:r>
        <w:rPr>
          <w:rFonts w:hint="eastAsia"/>
          <w:lang w:eastAsia="zh-CN"/>
        </w:rPr>
        <w:t>，</w:t>
      </w:r>
      <w:r>
        <w:rPr>
          <w:rFonts w:hint="eastAsia"/>
          <w:lang w:val="en-US" w:eastAsia="zh-CN"/>
        </w:rPr>
        <w:t>能够</w:t>
      </w:r>
      <w:r>
        <w:t>对工艺、造价、工期、占地等主要技术内容进行快速的初步比选，通过模拟不同的设计方案，直观地评估各方案的优劣，以为后续的设计和建设提供有利的参考。</w:t>
      </w:r>
    </w:p>
    <w:p w14:paraId="12157A53">
      <w:pPr>
        <w:pStyle w:val="123"/>
        <w:rPr>
          <w:rFonts w:hint="eastAsia"/>
          <w:lang w:val="en-US" w:eastAsia="zh-CN"/>
        </w:rPr>
      </w:pPr>
      <w:r>
        <w:rPr>
          <w:rFonts w:hint="eastAsia"/>
          <w:b/>
          <w:bCs/>
          <w:lang w:val="en-US" w:eastAsia="zh-CN"/>
        </w:rPr>
        <w:t>4.1.4</w:t>
      </w:r>
      <w:r>
        <w:rPr>
          <w:rFonts w:hint="eastAsia"/>
          <w:lang w:val="en-US" w:eastAsia="zh-CN"/>
        </w:rPr>
        <w:t xml:space="preserve">   关于管渠设计的规定。其中涉及超越管渠，污水处理厂内合理布置超越管渠，可使水流越过某处理构筑物，而流至其后续构筑物。其合理布置应保证在构筑物维护和紧急修理以及发生其他特殊情况时，对出水水质影响小并能迅速恢复正常运行。</w:t>
      </w:r>
    </w:p>
    <w:p w14:paraId="4A328ED6">
      <w:pPr>
        <w:pStyle w:val="123"/>
        <w:rPr>
          <w:rFonts w:hint="default"/>
          <w:b w:val="0"/>
          <w:bCs w:val="0"/>
          <w:lang w:val="en-US" w:eastAsia="zh-CN"/>
        </w:rPr>
      </w:pPr>
      <w:r>
        <w:rPr>
          <w:rFonts w:hint="eastAsia"/>
          <w:b/>
          <w:bCs/>
          <w:lang w:val="en-US" w:eastAsia="zh-CN"/>
        </w:rPr>
        <w:t xml:space="preserve">4.1.5   </w:t>
      </w:r>
      <w:r>
        <w:rPr>
          <w:rFonts w:hint="eastAsia"/>
          <w:b w:val="0"/>
          <w:bCs w:val="0"/>
          <w:lang w:val="en-US" w:eastAsia="zh-CN"/>
        </w:rPr>
        <w:t>本条是关于埋设方式的规定。根据平面布置、高程设计和结构等不同因素，可以选择地面、半地埋和全地埋的设计。</w:t>
      </w:r>
    </w:p>
    <w:p w14:paraId="0CE58875">
      <w:pPr>
        <w:pStyle w:val="123"/>
        <w:rPr>
          <w:rFonts w:hint="default"/>
        </w:rPr>
      </w:pPr>
      <w:r>
        <w:rPr>
          <w:b/>
          <w:bCs/>
        </w:rPr>
        <w:t xml:space="preserve">4.1.6  </w:t>
      </w:r>
      <w:r>
        <w:t xml:space="preserve"> 基于可持续发展的理念，充分体现装配式污水处理厂占地面积小以及节能降耗的特点，本条基于编制单位的项目经验以及充分的调研，综合考虑城市和乡镇的特点，以分级的方式拟定推荐性用地和用电指标。根据《城市污水处理工程项目建设标准》建标198-2022 第二十七条，传统污水处理厂处理单位水量的建设用地控制指标为0.8 m</w:t>
      </w:r>
      <w:r>
        <w:rPr>
          <w:vertAlign w:val="superscript"/>
        </w:rPr>
        <w:t>2</w:t>
      </w:r>
      <w:r>
        <w:t>·d/m</w:t>
      </w:r>
      <w:r>
        <w:rPr>
          <w:vertAlign w:val="superscript"/>
        </w:rPr>
        <w:t>3</w:t>
      </w:r>
      <w:r>
        <w:t>~1.5 m</w:t>
      </w:r>
      <w:r>
        <w:rPr>
          <w:vertAlign w:val="superscript"/>
        </w:rPr>
        <w:t>2</w:t>
      </w:r>
      <w:r>
        <w:t>·d/m</w:t>
      </w:r>
      <w:r>
        <w:rPr>
          <w:vertAlign w:val="superscript"/>
        </w:rPr>
        <w:t>3</w:t>
      </w:r>
      <w:r>
        <w:t>，装配式污水处理设施具有集约化和模块化特点，用地指标低于常规污水处理厂用地指标30%～60%。装配式污水处理设施的电耗指标与进出水水质、处理工艺、处理级别有关。经调研，广东潮州某污水处理厂采用模块化装配式结构形式，处理量为2.5万m</w:t>
      </w:r>
      <w:r>
        <w:rPr>
          <w:vertAlign w:val="superscript"/>
        </w:rPr>
        <w:t>3</w:t>
      </w:r>
      <w:r>
        <w:t>/d，吨水电耗为0.25kw·h/m</w:t>
      </w:r>
      <w:r>
        <w:rPr>
          <w:vertAlign w:val="superscript"/>
        </w:rPr>
        <w:t>3</w:t>
      </w:r>
      <w:r>
        <w:t>；广东肇庆某污水处理厂，处理规模3万m</w:t>
      </w:r>
      <w:r>
        <w:rPr>
          <w:vertAlign w:val="superscript"/>
        </w:rPr>
        <w:t>3</w:t>
      </w:r>
      <w:r>
        <w:t>/d，吨水电耗为0.203kw·h/m</w:t>
      </w:r>
      <w:r>
        <w:rPr>
          <w:vertAlign w:val="superscript"/>
        </w:rPr>
        <w:t>3</w:t>
      </w:r>
      <w:r>
        <w:t>，综合考量，以处理规模进行电耗分级会更加合理。</w:t>
      </w:r>
    </w:p>
    <w:p w14:paraId="5CB0B18A">
      <w:pPr>
        <w:pStyle w:val="123"/>
        <w:rPr>
          <w:rFonts w:hint="default"/>
        </w:rPr>
      </w:pPr>
      <w:r>
        <w:rPr>
          <w:b/>
          <w:bCs/>
        </w:rPr>
        <w:t xml:space="preserve">4.1.7  </w:t>
      </w:r>
      <w:r>
        <w:t xml:space="preserve"> </w:t>
      </w:r>
      <w:r>
        <w:rPr>
          <w:rFonts w:hint="eastAsia"/>
          <w:lang w:val="en-US" w:eastAsia="zh-CN"/>
        </w:rPr>
        <w:t>本条是关于配套系统的规定。自动化系统是指</w:t>
      </w:r>
      <w:r>
        <w:rPr>
          <w:rFonts w:hint="eastAsia" w:ascii="Helvetica" w:hAnsi="Helvetica" w:cs="Helvetica"/>
          <w:color w:val="060607"/>
          <w:spacing w:val="4"/>
          <w:sz w:val="21"/>
          <w:szCs w:val="21"/>
          <w:shd w:val="clear" w:color="auto" w:fill="FFFFFF"/>
        </w:rPr>
        <w:t>通过</w:t>
      </w:r>
      <w:r>
        <w:rPr>
          <w:rFonts w:hint="eastAsia" w:ascii="Helvetica" w:hAnsi="Helvetica" w:eastAsia="Helvetica" w:cs="Helvetica"/>
          <w:color w:val="060607"/>
          <w:spacing w:val="4"/>
          <w:sz w:val="21"/>
          <w:szCs w:val="21"/>
          <w:shd w:val="clear" w:color="auto" w:fill="FFFFFF"/>
        </w:rPr>
        <w:t>控制器</w:t>
      </w:r>
      <w:r>
        <w:rPr>
          <w:rFonts w:hint="eastAsia" w:ascii="Helvetica" w:hAnsi="Helvetica" w:cs="Helvetica"/>
          <w:color w:val="060607"/>
          <w:spacing w:val="4"/>
          <w:sz w:val="21"/>
          <w:szCs w:val="21"/>
          <w:shd w:val="clear" w:color="auto" w:fill="FFFFFF"/>
        </w:rPr>
        <w:t>、</w:t>
      </w:r>
      <w:r>
        <w:rPr>
          <w:rFonts w:hint="eastAsia" w:ascii="Helvetica" w:hAnsi="Helvetica" w:eastAsia="Helvetica" w:cs="Helvetica"/>
          <w:color w:val="060607"/>
          <w:spacing w:val="4"/>
          <w:sz w:val="21"/>
          <w:szCs w:val="21"/>
          <w:shd w:val="clear" w:color="auto" w:fill="FFFFFF"/>
        </w:rPr>
        <w:t>传感器</w:t>
      </w:r>
      <w:r>
        <w:rPr>
          <w:rFonts w:hint="eastAsia" w:ascii="Helvetica" w:hAnsi="Helvetica" w:cs="Helvetica"/>
          <w:color w:val="060607"/>
          <w:spacing w:val="4"/>
          <w:sz w:val="21"/>
          <w:szCs w:val="21"/>
          <w:shd w:val="clear" w:color="auto" w:fill="FFFFFF"/>
        </w:rPr>
        <w:t>等</w:t>
      </w:r>
      <w:r>
        <w:rPr>
          <w:rFonts w:ascii="Helvetica" w:hAnsi="Helvetica" w:eastAsia="Helvetica" w:cs="Helvetica"/>
          <w:color w:val="060607"/>
          <w:spacing w:val="4"/>
          <w:sz w:val="21"/>
          <w:szCs w:val="21"/>
          <w:shd w:val="clear" w:color="auto" w:fill="FFFFFF"/>
        </w:rPr>
        <w:t>仪器设备</w:t>
      </w:r>
      <w:r>
        <w:rPr>
          <w:rFonts w:hint="eastAsia" w:ascii="Helvetica" w:hAnsi="Helvetica" w:cs="Helvetica"/>
          <w:color w:val="060607"/>
          <w:spacing w:val="4"/>
          <w:sz w:val="21"/>
          <w:szCs w:val="21"/>
          <w:shd w:val="clear" w:color="auto" w:fill="FFFFFF"/>
        </w:rPr>
        <w:t>实现</w:t>
      </w:r>
      <w:r>
        <w:rPr>
          <w:rFonts w:ascii="Helvetica" w:hAnsi="Helvetica" w:eastAsia="Helvetica" w:cs="Helvetica"/>
          <w:color w:val="060607"/>
          <w:spacing w:val="4"/>
          <w:sz w:val="21"/>
          <w:szCs w:val="21"/>
          <w:shd w:val="clear" w:color="auto" w:fill="FFFFFF"/>
        </w:rPr>
        <w:t>污水处理</w:t>
      </w:r>
      <w:r>
        <w:rPr>
          <w:rFonts w:hint="eastAsia" w:ascii="Helvetica" w:hAnsi="Helvetica" w:cs="Helvetica"/>
          <w:color w:val="060607"/>
          <w:spacing w:val="4"/>
          <w:sz w:val="21"/>
          <w:szCs w:val="21"/>
          <w:shd w:val="clear" w:color="auto" w:fill="FFFFFF"/>
        </w:rPr>
        <w:t>过程</w:t>
      </w:r>
      <w:r>
        <w:rPr>
          <w:rFonts w:ascii="Helvetica" w:hAnsi="Helvetica" w:eastAsia="Helvetica" w:cs="Helvetica"/>
          <w:color w:val="060607"/>
          <w:spacing w:val="4"/>
          <w:sz w:val="21"/>
          <w:szCs w:val="21"/>
          <w:shd w:val="clear" w:color="auto" w:fill="FFFFFF"/>
        </w:rPr>
        <w:t>自动调节和控制</w:t>
      </w:r>
      <w:r>
        <w:rPr>
          <w:rFonts w:hint="eastAsia" w:ascii="Helvetica" w:hAnsi="Helvetica" w:cs="Helvetica"/>
          <w:color w:val="060607"/>
          <w:spacing w:val="4"/>
          <w:sz w:val="21"/>
          <w:szCs w:val="21"/>
          <w:shd w:val="clear" w:color="auto" w:fill="FFFFFF"/>
        </w:rPr>
        <w:t>的系统</w:t>
      </w:r>
      <w:r>
        <w:rPr>
          <w:rFonts w:hint="eastAsia" w:ascii="Helvetica" w:hAnsi="Helvetica" w:cs="Helvetica"/>
          <w:color w:val="060607"/>
          <w:spacing w:val="4"/>
          <w:sz w:val="21"/>
          <w:szCs w:val="21"/>
          <w:shd w:val="clear" w:color="auto" w:fill="FFFFFF"/>
          <w:lang w:eastAsia="zh-CN"/>
        </w:rPr>
        <w:t>。</w:t>
      </w:r>
      <w:r>
        <w:rPr>
          <w:rFonts w:ascii="Helvetica" w:hAnsi="Helvetica" w:eastAsia="Helvetica" w:cs="Helvetica"/>
          <w:color w:val="060607"/>
          <w:spacing w:val="4"/>
          <w:szCs w:val="21"/>
          <w:shd w:val="clear" w:color="auto" w:fill="FFFFFF"/>
        </w:rPr>
        <w:t>配套的检测系统和自动化</w:t>
      </w:r>
      <w:r>
        <w:rPr>
          <w:rFonts w:ascii="Helvetica" w:hAnsi="Helvetica" w:cs="Helvetica"/>
          <w:color w:val="060607"/>
          <w:spacing w:val="4"/>
          <w:szCs w:val="21"/>
          <w:shd w:val="clear" w:color="auto" w:fill="FFFFFF"/>
        </w:rPr>
        <w:t>系统</w:t>
      </w:r>
      <w:r>
        <w:rPr>
          <w:rFonts w:ascii="Helvetica" w:hAnsi="Helvetica" w:eastAsia="Helvetica" w:cs="Helvetica"/>
          <w:color w:val="060607"/>
          <w:spacing w:val="4"/>
          <w:szCs w:val="21"/>
          <w:shd w:val="clear" w:color="auto" w:fill="FFFFFF"/>
        </w:rPr>
        <w:t>允许通过数据采集、无线网络等技术实现远程监控和智能管理</w:t>
      </w:r>
      <w:r>
        <w:rPr>
          <w:rFonts w:ascii="Helvetica" w:hAnsi="Helvetica" w:cs="Helvetica"/>
          <w:color w:val="060607"/>
          <w:spacing w:val="4"/>
          <w:szCs w:val="21"/>
          <w:shd w:val="clear" w:color="auto" w:fill="FFFFFF"/>
        </w:rPr>
        <w:t>，</w:t>
      </w:r>
      <w:r>
        <w:rPr>
          <w:rFonts w:ascii="Helvetica" w:hAnsi="Helvetica" w:eastAsia="Helvetica" w:cs="Helvetica"/>
          <w:color w:val="060607"/>
          <w:spacing w:val="4"/>
          <w:szCs w:val="21"/>
          <w:shd w:val="clear" w:color="auto" w:fill="FFFFFF"/>
        </w:rPr>
        <w:t>实现污水处理过程的精确控制，</w:t>
      </w:r>
      <w:r>
        <w:rPr>
          <w:rFonts w:ascii="Helvetica" w:hAnsi="Helvetica" w:cs="Helvetica"/>
          <w:color w:val="060607"/>
          <w:spacing w:val="4"/>
          <w:szCs w:val="21"/>
          <w:shd w:val="clear" w:color="auto" w:fill="FFFFFF"/>
        </w:rPr>
        <w:t>确保装配式污水处理厂</w:t>
      </w:r>
      <w:r>
        <w:rPr>
          <w:rFonts w:ascii="Helvetica" w:hAnsi="Helvetica" w:eastAsia="Helvetica" w:cs="Helvetica"/>
          <w:color w:val="060607"/>
          <w:spacing w:val="4"/>
          <w:szCs w:val="21"/>
          <w:shd w:val="clear" w:color="auto" w:fill="FFFFFF"/>
        </w:rPr>
        <w:t>工艺能够安全、持续及稳定地运转</w:t>
      </w:r>
      <w:r>
        <w:rPr>
          <w:rFonts w:ascii="Helvetica" w:hAnsi="Helvetica" w:cs="Helvetica"/>
          <w:color w:val="060607"/>
          <w:spacing w:val="4"/>
          <w:szCs w:val="21"/>
          <w:shd w:val="clear" w:color="auto" w:fill="FFFFFF"/>
        </w:rPr>
        <w:t>。其中，</w:t>
      </w:r>
      <w:r>
        <w:t>进出水口配置主要监控指标的检测系统，比如COD、BOD、氨氮、总磷等污水处理过程的关键指标，且检测数据应具有可靠性及准确性。其他关键工艺段可根据工艺特点和处理需求，选择配备相关指标的检测系统。</w:t>
      </w:r>
    </w:p>
    <w:p w14:paraId="0197EE74">
      <w:pPr>
        <w:pStyle w:val="123"/>
        <w:rPr>
          <w:rFonts w:hint="default"/>
        </w:rPr>
      </w:pPr>
      <w:r>
        <w:rPr>
          <w:b/>
          <w:bCs/>
        </w:rPr>
        <w:t xml:space="preserve">4.1.8   </w:t>
      </w:r>
      <w:r>
        <w:rPr>
          <w:rFonts w:hint="eastAsia"/>
          <w:b w:val="0"/>
          <w:bCs w:val="0"/>
          <w:lang w:val="en-US" w:eastAsia="zh-CN"/>
        </w:rPr>
        <w:t>这条是关于信息化相关的规定。其中涉及信息化系统以及更高级的智能化系统。信息化系统是指利用信息技术手段，对装配式污水处理厂的各种信息进行收集、存储、处理、传输和应用的系统。而智能化系统则是指应用物联网、大数据、云计算、人工智能、移动互联网等前沿技术，对数据进行分析处理和辅助决策的系统。</w:t>
      </w:r>
      <w:r>
        <w:t>信息化系统主要</w:t>
      </w:r>
      <w:r>
        <w:rPr>
          <w:rFonts w:hint="eastAsia"/>
          <w:lang w:val="en-US" w:eastAsia="zh-CN"/>
        </w:rPr>
        <w:t>包括</w:t>
      </w:r>
      <w:r>
        <w:t>水质监控、数据采集分析、工艺监控、设备管理、巡检管理、物料管理、安全管理、远程监控以及预警等。智能化系统与检测系统及自动化系统联用，可打破系统间的数据孤岛，形成重要的数据资产并经信息化系统的处理分析，实现为装配式污水处理厂的提质增效提供重要的数据支撑。</w:t>
      </w:r>
    </w:p>
    <w:p w14:paraId="3CA37A29">
      <w:pPr>
        <w:pStyle w:val="101"/>
        <w:numPr>
          <w:ilvl w:val="1"/>
          <w:numId w:val="44"/>
        </w:numPr>
        <w:tabs>
          <w:tab w:val="clear" w:pos="0"/>
        </w:tabs>
        <w:spacing w:before="156" w:after="156" w:line="360" w:lineRule="auto"/>
        <w:outlineLvl w:val="1"/>
        <w:rPr>
          <w:rFonts w:hint="eastAsia"/>
        </w:rPr>
      </w:pPr>
      <w:bookmarkStart w:id="484" w:name="_Toc2840"/>
      <w:bookmarkStart w:id="485" w:name="_Toc1458547017"/>
      <w:bookmarkStart w:id="486" w:name="_Toc1579176335"/>
      <w:r>
        <w:rPr>
          <w:rFonts w:hint="eastAsia"/>
        </w:rPr>
        <w:t>预处理</w:t>
      </w:r>
      <w:bookmarkEnd w:id="484"/>
      <w:bookmarkEnd w:id="485"/>
      <w:bookmarkEnd w:id="486"/>
    </w:p>
    <w:p w14:paraId="66923C34">
      <w:pPr>
        <w:pStyle w:val="123"/>
        <w:rPr>
          <w:rFonts w:hint="default"/>
        </w:rPr>
      </w:pPr>
      <w:r>
        <w:rPr>
          <w:b/>
          <w:bCs/>
        </w:rPr>
        <w:t xml:space="preserve">4.2.1   </w:t>
      </w:r>
      <w:r>
        <w:t>装配式最大的优点是容易组装、拆卸更换，可以低成本调整工艺、池体容积等主要构件。污水的预处理可能面临水质水量随着纳污环境的变化，造成的水质水量变化。预留必要的建设用地与变更空间，将更有效发挥装配式的优势。</w:t>
      </w:r>
    </w:p>
    <w:p w14:paraId="131C7CDF">
      <w:pPr>
        <w:pStyle w:val="123"/>
      </w:pPr>
      <w:r>
        <w:rPr>
          <w:b/>
          <w:bCs/>
        </w:rPr>
        <w:t xml:space="preserve">4.2.2   </w:t>
      </w:r>
      <w:r>
        <w:t>不同的污水来源可能含有多种类型的污染物，如有机物、重金属、悬浮物等。通过预处理设计能够进行物理、化学、生物工艺切换的设施，可以灵活应对各种水质条件，确保处理效果。例如，在某些情况下，可能需要加强化学沉淀以去除重金属；而在其他情况下，则可能更依赖生物处理来降解有机物。此外，在预处理过程中，投加的强酸、强碱、强氧化</w:t>
      </w:r>
      <w:r>
        <w:rPr>
          <w:rFonts w:hint="eastAsia"/>
          <w:lang w:val="en-US" w:eastAsia="zh-CN"/>
        </w:rPr>
        <w:t>剂</w:t>
      </w:r>
      <w:r>
        <w:t>以及生物制剂等可能会导致材料腐蚀或渗漏，因此需要预处理设计阶段标示各工艺主体与连接材料</w:t>
      </w:r>
      <w:r>
        <w:rPr>
          <w:rFonts w:hint="eastAsia"/>
          <w:lang w:eastAsia="zh-CN"/>
        </w:rPr>
        <w:t>并</w:t>
      </w:r>
      <w:r>
        <w:t>对相关的防腐防渗等技术明确说明。</w:t>
      </w:r>
    </w:p>
    <w:p w14:paraId="3B6C2C5A">
      <w:pPr>
        <w:pStyle w:val="123"/>
        <w:rPr>
          <w:rFonts w:hint="default" w:eastAsia="宋体"/>
          <w:b w:val="0"/>
          <w:bCs w:val="0"/>
          <w:lang w:val="en-US" w:eastAsia="zh-CN"/>
        </w:rPr>
      </w:pPr>
      <w:r>
        <w:rPr>
          <w:rFonts w:hint="eastAsia"/>
          <w:b/>
          <w:bCs/>
          <w:lang w:val="en-US" w:eastAsia="zh-CN"/>
        </w:rPr>
        <w:t xml:space="preserve">4.2.3  </w:t>
      </w:r>
      <w:r>
        <w:rPr>
          <w:rFonts w:hint="eastAsia"/>
          <w:b w:val="0"/>
          <w:bCs w:val="0"/>
          <w:lang w:val="en-US" w:eastAsia="zh-CN"/>
        </w:rPr>
        <w:t>本条是关于预处理工艺的满足后续进水要求的规定。一般市政污水处理分为一级处理、二级处理和三级处理，而工业污水、行业污水和污泥处理则有预处理过程，本标准因为使用市政污水和工业污水的处理，因为此处用预处理工艺的说法。要求预处理工艺能够为后续的工艺提供符合要求的进水条件。</w:t>
      </w:r>
    </w:p>
    <w:p w14:paraId="46EF32A8">
      <w:pPr>
        <w:pStyle w:val="101"/>
        <w:numPr>
          <w:ilvl w:val="1"/>
          <w:numId w:val="44"/>
        </w:numPr>
        <w:tabs>
          <w:tab w:val="clear" w:pos="0"/>
        </w:tabs>
        <w:spacing w:before="156" w:after="156" w:line="360" w:lineRule="auto"/>
        <w:outlineLvl w:val="1"/>
        <w:rPr>
          <w:rFonts w:hint="eastAsia"/>
        </w:rPr>
      </w:pPr>
      <w:bookmarkStart w:id="487" w:name="_Toc24557"/>
      <w:bookmarkStart w:id="488" w:name="_Toc273884214"/>
      <w:bookmarkStart w:id="489" w:name="_Toc466269072"/>
      <w:r>
        <w:rPr>
          <w:rFonts w:hint="eastAsia"/>
        </w:rPr>
        <w:t>生化处理</w:t>
      </w:r>
      <w:bookmarkEnd w:id="487"/>
      <w:bookmarkEnd w:id="488"/>
      <w:bookmarkEnd w:id="489"/>
    </w:p>
    <w:p w14:paraId="7C30C51B">
      <w:pPr>
        <w:pStyle w:val="123"/>
        <w:rPr>
          <w:rFonts w:hint="default"/>
          <w:b w:val="0"/>
          <w:bCs w:val="0"/>
          <w:lang w:val="en-US" w:eastAsia="zh-CN"/>
        </w:rPr>
      </w:pPr>
      <w:r>
        <w:rPr>
          <w:rFonts w:hint="eastAsia"/>
          <w:b/>
          <w:bCs/>
          <w:lang w:val="en-US" w:eastAsia="zh-CN"/>
        </w:rPr>
        <w:t xml:space="preserve">4.3.2   </w:t>
      </w:r>
      <w:r>
        <w:rPr>
          <w:rFonts w:hint="eastAsia"/>
          <w:b w:val="0"/>
          <w:bCs w:val="0"/>
          <w:lang w:val="en-US" w:eastAsia="zh-CN"/>
        </w:rPr>
        <w:t>本条是关于不同粉立方是的污泥浓度的规定。不同的分离方式的污泥浓度选取范围略有不同。其中给出了三种不同工艺的污泥浓度选取范围，其他工艺应符合相应的标准或规范要求。此外，在膜生物反应器工艺中，参考市场上部分供应商指导手册，污泥浓度下限建议提高为8g/L。</w:t>
      </w:r>
    </w:p>
    <w:p w14:paraId="617720FC">
      <w:pPr>
        <w:pStyle w:val="123"/>
        <w:rPr>
          <w:rFonts w:hint="default"/>
        </w:rPr>
      </w:pPr>
      <w:r>
        <w:rPr>
          <w:b/>
          <w:bCs/>
        </w:rPr>
        <w:t xml:space="preserve">4.3.4   </w:t>
      </w:r>
      <w:r>
        <w:t>本条是关于混合液回流路线及回流比设置的</w:t>
      </w:r>
      <w:r>
        <w:rPr>
          <w:rFonts w:hint="eastAsia"/>
          <w:lang w:val="en-US" w:eastAsia="zh-CN"/>
        </w:rPr>
        <w:t>要求</w:t>
      </w:r>
      <w:r>
        <w:t>。在水质变化或处理需求变化时，可以通过调整回流点的位置和回流比以快速适应新的处理条件。该方式极大增强了脱氮除磷能力，同时可与多点回流方式相结合，形成更加高效、稳定的生化处理系统。</w:t>
      </w:r>
    </w:p>
    <w:p w14:paraId="3239481A">
      <w:pPr>
        <w:pStyle w:val="101"/>
        <w:numPr>
          <w:ilvl w:val="1"/>
          <w:numId w:val="44"/>
        </w:numPr>
        <w:tabs>
          <w:tab w:val="clear" w:pos="0"/>
        </w:tabs>
        <w:spacing w:before="156" w:after="156" w:line="360" w:lineRule="auto"/>
        <w:outlineLvl w:val="1"/>
        <w:rPr>
          <w:rFonts w:hint="eastAsia"/>
        </w:rPr>
      </w:pPr>
      <w:bookmarkStart w:id="490" w:name="_Toc416465201"/>
      <w:bookmarkStart w:id="491" w:name="_Toc1114529177"/>
      <w:bookmarkStart w:id="492" w:name="_Toc1218"/>
      <w:r>
        <w:rPr>
          <w:rFonts w:hint="eastAsia"/>
        </w:rPr>
        <w:t>深度处理</w:t>
      </w:r>
      <w:bookmarkEnd w:id="490"/>
      <w:bookmarkEnd w:id="491"/>
      <w:bookmarkEnd w:id="492"/>
    </w:p>
    <w:p w14:paraId="5A8FDE24">
      <w:pPr>
        <w:pStyle w:val="123"/>
        <w:rPr>
          <w:rFonts w:hint="default"/>
        </w:rPr>
      </w:pPr>
      <w:r>
        <w:rPr>
          <w:b/>
          <w:bCs/>
        </w:rPr>
        <w:t xml:space="preserve">4.4.1   </w:t>
      </w:r>
      <w:r>
        <w:t>本条对装配式污水处理厂深度处理的主要工艺流程做出原则性的规定。污水深度处理的主要工艺包括混凝沉淀（澄清、气浮、磁混凝等）、过滤（活性炭吸附、膜过滤、砂滤、炭滤、陶粒滤、混合滤料过滤等）、</w:t>
      </w:r>
      <w:r>
        <w:rPr>
          <w:rFonts w:hint="eastAsia"/>
          <w:lang w:val="en-US" w:eastAsia="zh-CN"/>
        </w:rPr>
        <w:t>高级氧化（芬顿氧化、臭氧氧化、光催化氧化、电化学氧化等）、</w:t>
      </w:r>
      <w:r>
        <w:t>消毒等。污水深度处理的水质应根据排放标准进行选择，保证经济和有效，如现行国家标准《城镇污水处理厂污染物排放标准》GB 18918、《城市污水再生利用分类》GB 18919、《城市污水再生利用城市杂用水水质》GB/T 18920、《城市污水再生利用景观环境用水水质》GB/T 18921、</w:t>
      </w:r>
      <w:bookmarkStart w:id="493" w:name="OLE_LINK1"/>
      <w:r>
        <w:t>《城市污水再生利用地下水回灌水质》GB/T 19772、</w:t>
      </w:r>
      <w:bookmarkEnd w:id="493"/>
      <w:r>
        <w:t>《城市污水再生利用工业用水水质》GB/T 19923等。</w:t>
      </w:r>
    </w:p>
    <w:p w14:paraId="5C49FCF8">
      <w:pPr>
        <w:pStyle w:val="123"/>
        <w:rPr>
          <w:rFonts w:hint="default"/>
        </w:rPr>
      </w:pPr>
      <w:r>
        <w:rPr>
          <w:b/>
          <w:bCs/>
        </w:rPr>
        <w:t xml:space="preserve">4.4.3   </w:t>
      </w:r>
      <w:r>
        <w:t>对于有条件的地区，装配式污水处理设施宜考虑中水回用以产生经济效益，回用比例应根据投资、处理成本、回用要求等，经过技术经济比较后确定深度处理系统。回用水可用于工业生产、市政用水、国土绿化、生态补水等。</w:t>
      </w:r>
    </w:p>
    <w:p w14:paraId="146B6C50">
      <w:pPr>
        <w:pStyle w:val="125"/>
        <w:numPr>
          <w:ilvl w:val="2"/>
          <w:numId w:val="11"/>
        </w:numPr>
        <w:ind w:left="0"/>
        <w:sectPr>
          <w:footerReference r:id="rId30" w:type="default"/>
          <w:footerReference r:id="rId31" w:type="even"/>
          <w:pgSz w:w="11906" w:h="16838"/>
          <w:pgMar w:top="1440" w:right="1800" w:bottom="1440" w:left="1800" w:header="851" w:footer="992" w:gutter="0"/>
          <w:cols w:space="425" w:num="1"/>
          <w:docGrid w:type="lines" w:linePitch="312" w:charSpace="0"/>
        </w:sectPr>
      </w:pPr>
    </w:p>
    <w:p w14:paraId="027A8F4B">
      <w:pPr>
        <w:pStyle w:val="101"/>
        <w:numPr>
          <w:ilvl w:val="1"/>
          <w:numId w:val="44"/>
        </w:numPr>
        <w:tabs>
          <w:tab w:val="clear" w:pos="0"/>
        </w:tabs>
        <w:spacing w:before="156" w:after="156" w:line="360" w:lineRule="auto"/>
        <w:outlineLvl w:val="1"/>
        <w:rPr>
          <w:rFonts w:hint="eastAsia"/>
        </w:rPr>
      </w:pPr>
      <w:bookmarkStart w:id="494" w:name="_Toc1539508705"/>
      <w:bookmarkStart w:id="495" w:name="_Toc881427634"/>
      <w:bookmarkStart w:id="496" w:name="_Toc29171"/>
      <w:r>
        <w:rPr>
          <w:rFonts w:hint="eastAsia"/>
        </w:rPr>
        <w:t>污泥处理处置</w:t>
      </w:r>
      <w:bookmarkEnd w:id="494"/>
      <w:bookmarkEnd w:id="495"/>
      <w:bookmarkEnd w:id="496"/>
    </w:p>
    <w:p w14:paraId="32D7DD47">
      <w:pPr>
        <w:pStyle w:val="123"/>
        <w:rPr>
          <w:rFonts w:hint="default"/>
        </w:rPr>
      </w:pPr>
      <w:r>
        <w:rPr>
          <w:b/>
          <w:bCs/>
        </w:rPr>
        <w:t xml:space="preserve">4.5.1   </w:t>
      </w:r>
      <w:r>
        <w:t>根据实际调研，污泥产率一般每10000m</w:t>
      </w:r>
      <w:r>
        <w:rPr>
          <w:vertAlign w:val="superscript"/>
        </w:rPr>
        <w:t>3</w:t>
      </w:r>
      <w:r>
        <w:t>污水产生含水率80%的污泥在5t～8t。产泥率不仅与进水有机物浓度有关，还与进水中的悬浮物以及污水处理过程中投加的药剂量有关。由于目前污泥的处理技术种类繁多，应遵循“处置决定处理，处理满足处置”的原则，因此，对污水处理中的污泥量应进行具体分析，规划阶段污泥量的预测可适当放宽。</w:t>
      </w:r>
    </w:p>
    <w:p w14:paraId="1E50CD01">
      <w:pPr>
        <w:pStyle w:val="123"/>
        <w:rPr>
          <w:rFonts w:hint="default" w:ascii="Helvetica" w:hAnsi="Helvetica" w:cs="Helvetica"/>
          <w:color w:val="060607"/>
          <w:spacing w:val="4"/>
          <w:szCs w:val="21"/>
          <w:shd w:val="clear" w:color="auto" w:fill="FFFFFF"/>
        </w:rPr>
      </w:pPr>
      <w:r>
        <w:rPr>
          <w:b/>
          <w:bCs/>
        </w:rPr>
        <w:t xml:space="preserve">4.5.2   </w:t>
      </w:r>
      <w:r>
        <w:t>污泥处理工艺一般包括浓缩、厌氧消化、好氧消化、好氧发酵、脱水、石灰稳定、干化和焚烧等。在设计过</w:t>
      </w:r>
      <w:r>
        <w:rPr>
          <w:rFonts w:hint="eastAsia"/>
          <w:lang w:eastAsia="zh-CN"/>
        </w:rPr>
        <w:t>程中</w:t>
      </w:r>
      <w:r>
        <w:t>，</w:t>
      </w:r>
      <w:r>
        <w:rPr>
          <w:rFonts w:ascii="Helvetica" w:hAnsi="Helvetica" w:cs="Helvetica"/>
          <w:color w:val="060607"/>
          <w:spacing w:val="4"/>
          <w:szCs w:val="21"/>
          <w:shd w:val="clear" w:color="auto" w:fill="FFFFFF"/>
        </w:rPr>
        <w:t>相关的</w:t>
      </w:r>
      <w:r>
        <w:rPr>
          <w:rFonts w:ascii="Helvetica" w:hAnsi="Helvetica" w:eastAsia="Helvetica" w:cs="Helvetica"/>
          <w:color w:val="060607"/>
          <w:spacing w:val="4"/>
          <w:szCs w:val="21"/>
          <w:shd w:val="clear" w:color="auto" w:fill="FFFFFF"/>
        </w:rPr>
        <w:t>技术指标</w:t>
      </w:r>
      <w:r>
        <w:t>要充分结合</w:t>
      </w:r>
      <w:r>
        <w:rPr>
          <w:rFonts w:ascii="Helvetica" w:hAnsi="Helvetica" w:eastAsia="Helvetica" w:cs="Helvetica"/>
          <w:color w:val="060607"/>
          <w:spacing w:val="4"/>
          <w:szCs w:val="21"/>
          <w:shd w:val="clear" w:color="auto" w:fill="FFFFFF"/>
        </w:rPr>
        <w:t>国家和地方的法律法规以及技术标准</w:t>
      </w:r>
      <w:r>
        <w:rPr>
          <w:rFonts w:ascii="Helvetica" w:hAnsi="Helvetica" w:cs="Helvetica"/>
          <w:color w:val="060607"/>
          <w:spacing w:val="4"/>
          <w:szCs w:val="21"/>
          <w:shd w:val="clear" w:color="auto" w:fill="FFFFFF"/>
        </w:rPr>
        <w:t>要求以及装配式污水处理厂的特点</w:t>
      </w:r>
      <w:r>
        <w:rPr>
          <w:rFonts w:ascii="Helvetica" w:hAnsi="Helvetica" w:eastAsia="Helvetica" w:cs="Helvetica"/>
          <w:color w:val="060607"/>
          <w:spacing w:val="4"/>
          <w:szCs w:val="21"/>
          <w:shd w:val="clear" w:color="auto" w:fill="FFFFFF"/>
        </w:rPr>
        <w:t>，确保污泥处理处置的安全性和环保性</w:t>
      </w:r>
      <w:r>
        <w:rPr>
          <w:rFonts w:ascii="Helvetica" w:hAnsi="Helvetica" w:cs="Helvetica"/>
          <w:color w:val="060607"/>
          <w:spacing w:val="4"/>
          <w:szCs w:val="21"/>
          <w:shd w:val="clear" w:color="auto" w:fill="FFFFFF"/>
        </w:rPr>
        <w:t>。</w:t>
      </w:r>
    </w:p>
    <w:p w14:paraId="1CD57289">
      <w:pPr>
        <w:pStyle w:val="123"/>
        <w:rPr>
          <w:rFonts w:hint="default"/>
          <w:b/>
          <w:bCs/>
        </w:rPr>
      </w:pPr>
      <w:r>
        <w:rPr>
          <w:b/>
          <w:bCs/>
        </w:rPr>
        <w:t xml:space="preserve">4.5.3   </w:t>
      </w:r>
      <w:r>
        <w:rPr>
          <w:rFonts w:ascii="Helvetica" w:hAnsi="Helvetica" w:cs="Helvetica"/>
          <w:color w:val="060607"/>
          <w:spacing w:val="4"/>
          <w:szCs w:val="21"/>
          <w:shd w:val="clear" w:color="auto" w:fill="FFFFFF"/>
        </w:rPr>
        <w:t>根据污泥无害化处理和资源化利用，国家标准已对农用、制砖、单独焚烧、土地改良、混合填埋、园林绿化等用途的污泥做了明确的规定。需根据相关的无害化处理和资源化利用用途对装配式污水处理厂的污泥处理处置工艺进行合理有效设计。</w:t>
      </w:r>
    </w:p>
    <w:p w14:paraId="4397BD13">
      <w:pPr>
        <w:pStyle w:val="101"/>
        <w:numPr>
          <w:ilvl w:val="1"/>
          <w:numId w:val="44"/>
        </w:numPr>
        <w:tabs>
          <w:tab w:val="clear" w:pos="0"/>
        </w:tabs>
        <w:spacing w:before="156" w:beforeAutospacing="1" w:after="156" w:afterAutospacing="1" w:line="360" w:lineRule="auto"/>
        <w:ind w:left="0"/>
        <w:outlineLvl w:val="1"/>
        <w:rPr>
          <w:rFonts w:hint="eastAsia"/>
        </w:rPr>
      </w:pPr>
      <w:bookmarkStart w:id="497" w:name="_Toc1604"/>
      <w:bookmarkStart w:id="498" w:name="_Toc812047632"/>
      <w:bookmarkStart w:id="499" w:name="_Toc1639825879"/>
      <w:r>
        <w:rPr>
          <w:rFonts w:hint="eastAsia"/>
        </w:rPr>
        <w:t>臭气的收集与处理</w:t>
      </w:r>
      <w:bookmarkEnd w:id="497"/>
      <w:bookmarkEnd w:id="498"/>
      <w:bookmarkEnd w:id="499"/>
    </w:p>
    <w:p w14:paraId="2F3D4A6F">
      <w:pPr>
        <w:pStyle w:val="123"/>
        <w:rPr>
          <w:rFonts w:hint="default"/>
          <w:kern w:val="0"/>
        </w:rPr>
      </w:pPr>
      <w:r>
        <w:rPr>
          <w:rFonts w:hint="default" w:ascii="Times New Roman Bold" w:hAnsi="Times New Roman Bold" w:cs="Times New Roman Bold"/>
          <w:b/>
          <w:bCs/>
          <w:kern w:val="0"/>
        </w:rPr>
        <w:t xml:space="preserve">4.6.2  </w:t>
      </w:r>
      <w:r>
        <w:rPr>
          <w:rFonts w:ascii="Times New Roman Bold" w:hAnsi="Times New Roman Bold" w:cs="Times New Roman Bold"/>
          <w:kern w:val="0"/>
        </w:rPr>
        <w:t>本条是基于装配式污水处理设施关于除臭规模的设计。在</w:t>
      </w:r>
      <w:r>
        <w:rPr>
          <w:rFonts w:hint="default" w:ascii="Helvetica" w:hAnsi="Helvetica" w:eastAsia="Helvetica" w:cs="Helvetica"/>
          <w:color w:val="060607"/>
          <w:spacing w:val="4"/>
          <w:szCs w:val="21"/>
          <w:shd w:val="clear" w:color="auto" w:fill="FFFFFF"/>
        </w:rPr>
        <w:t>加罩或加盖</w:t>
      </w:r>
      <w:r>
        <w:rPr>
          <w:kern w:val="0"/>
        </w:rPr>
        <w:t>情况下，维持微负压状态可以防止臭气通过缝隙逸出。负压的设计需要考虑到系统的总压力损失，包括臭气收集风管的沿程损失、处理装置的阻力等，以确保在运行过程中不会因负压过大而导致设备损坏。</w:t>
      </w:r>
    </w:p>
    <w:p w14:paraId="5D5D5791">
      <w:pPr>
        <w:pStyle w:val="100"/>
        <w:tabs>
          <w:tab w:val="left" w:pos="0"/>
        </w:tabs>
        <w:ind w:left="142" w:firstLine="0" w:firstLineChars="0"/>
        <w:rPr>
          <w:rFonts w:ascii="Times New Roman" w:hAnsi="Times New Roman"/>
          <w:kern w:val="0"/>
          <w:sz w:val="21"/>
          <w:szCs w:val="20"/>
        </w:rPr>
      </w:pPr>
    </w:p>
    <w:p w14:paraId="60F54E4F">
      <w:pPr>
        <w:pStyle w:val="95"/>
        <w:numPr>
          <w:ilvl w:val="0"/>
          <w:numId w:val="44"/>
        </w:numPr>
        <w:rPr>
          <w:rFonts w:hint="eastAsia"/>
        </w:rPr>
      </w:pPr>
      <w:bookmarkStart w:id="500" w:name="_Toc1895906402"/>
      <w:bookmarkStart w:id="501" w:name="_Toc825974339"/>
      <w:bookmarkStart w:id="502" w:name="_Toc10455"/>
      <w:r>
        <w:rPr>
          <w:rFonts w:hint="eastAsia"/>
        </w:rPr>
        <w:t>结构设计</w:t>
      </w:r>
      <w:bookmarkEnd w:id="500"/>
      <w:bookmarkEnd w:id="501"/>
      <w:bookmarkEnd w:id="502"/>
    </w:p>
    <w:p w14:paraId="3DCA1779">
      <w:pPr>
        <w:pStyle w:val="101"/>
        <w:numPr>
          <w:ilvl w:val="1"/>
          <w:numId w:val="44"/>
        </w:numPr>
        <w:tabs>
          <w:tab w:val="clear" w:pos="0"/>
        </w:tabs>
        <w:spacing w:before="156" w:after="156" w:line="360" w:lineRule="auto"/>
        <w:outlineLvl w:val="1"/>
        <w:rPr>
          <w:rFonts w:hint="eastAsia"/>
        </w:rPr>
      </w:pPr>
      <w:bookmarkStart w:id="503" w:name="_Toc816421365"/>
      <w:bookmarkStart w:id="504" w:name="_Toc136544228"/>
      <w:bookmarkStart w:id="505" w:name="_Toc2296"/>
      <w:r>
        <w:rPr>
          <w:rFonts w:hint="eastAsia"/>
        </w:rPr>
        <w:t>一般规定</w:t>
      </w:r>
      <w:bookmarkEnd w:id="503"/>
      <w:bookmarkEnd w:id="504"/>
      <w:bookmarkEnd w:id="505"/>
    </w:p>
    <w:p w14:paraId="0CF35095">
      <w:pPr>
        <w:pStyle w:val="123"/>
        <w:rPr>
          <w:rFonts w:hint="default"/>
        </w:rPr>
      </w:pPr>
      <w:r>
        <w:rPr>
          <w:b/>
          <w:bCs/>
        </w:rPr>
        <w:t xml:space="preserve">5.1.1   </w:t>
      </w:r>
      <w:r>
        <w:t>装配式污水处理设施需要提供结构设计的，可以采用有限元分析。其基本原理为数值计算以及数学模型的求解，得出结果的过程即为计算的过程，与计算书具有同样的效果。因此，装配式污水处理设施经权威有限元软件如ANSYS、Abaqus、Solid Works、PKPM等分析后的合格结果，可以视作对装配式污水处理设施的产品质量保证，与计算书具备相同的效力。</w:t>
      </w:r>
    </w:p>
    <w:p w14:paraId="6D670C83">
      <w:pPr>
        <w:pStyle w:val="123"/>
        <w:rPr>
          <w:rFonts w:hint="default"/>
        </w:rPr>
      </w:pPr>
      <w:r>
        <w:rPr>
          <w:b/>
          <w:bCs/>
        </w:rPr>
        <w:t xml:space="preserve">5.1.2   </w:t>
      </w:r>
      <w:r>
        <w:t>本条是关于装配式污水处理设施的安全等级和设计使用年限的规定。其他特殊钢结构的安全等级根据具体情况另行确定。各类结构构件的安全等级，需与整个结构的安全等级相同，对其中部分结构构件的安全等级可进行调整，但不得低于三级。</w:t>
      </w:r>
    </w:p>
    <w:p w14:paraId="2557FA1F">
      <w:pPr>
        <w:pStyle w:val="123"/>
        <w:rPr>
          <w:rFonts w:hint="default"/>
        </w:rPr>
      </w:pPr>
      <w:r>
        <w:rPr>
          <w:b/>
          <w:bCs/>
        </w:rPr>
        <w:t xml:space="preserve">5.1.4   </w:t>
      </w:r>
      <w:r>
        <w:t>本条是关于装配式污水处理设施钢构件的选材的规定。钢结构材料区别主要是根据所处理的污水成分所决定，可分为普通钢材和不锈钢材料，普通钢材需进行防腐处理，而不锈钢一般采用SUS304或SUS316。装配式污水处理设施的单个模块材质应选用相同材质，可保证防腐和焊接的要求。选用普通钢材时，承重结构中钢构件的钢材选用考虑以下因素：</w:t>
      </w:r>
    </w:p>
    <w:p w14:paraId="3B234CE8">
      <w:pPr>
        <w:pStyle w:val="104"/>
        <w:numPr>
          <w:ilvl w:val="0"/>
          <w:numId w:val="19"/>
        </w:numPr>
        <w:rPr>
          <w:color w:val="auto"/>
          <w:sz w:val="21"/>
          <w:lang w:bidi="ar"/>
        </w:rPr>
      </w:pPr>
      <w:r>
        <w:rPr>
          <w:rFonts w:hint="eastAsia"/>
          <w:color w:val="auto"/>
          <w:sz w:val="21"/>
          <w:lang w:bidi="ar"/>
        </w:rPr>
        <w:t>腐蚀速率；</w:t>
      </w:r>
    </w:p>
    <w:p w14:paraId="544A2B5C">
      <w:pPr>
        <w:pStyle w:val="104"/>
        <w:numPr>
          <w:ilvl w:val="0"/>
          <w:numId w:val="19"/>
        </w:numPr>
        <w:rPr>
          <w:color w:val="auto"/>
          <w:sz w:val="21"/>
          <w:lang w:bidi="ar"/>
        </w:rPr>
      </w:pPr>
      <w:r>
        <w:rPr>
          <w:rFonts w:hint="eastAsia"/>
          <w:color w:val="auto"/>
          <w:sz w:val="21"/>
          <w:lang w:bidi="ar"/>
        </w:rPr>
        <w:t>水质盐度/酸碱度，其他对材质的特殊需求；</w:t>
      </w:r>
    </w:p>
    <w:p w14:paraId="3C6E4269">
      <w:pPr>
        <w:pStyle w:val="104"/>
        <w:numPr>
          <w:ilvl w:val="0"/>
          <w:numId w:val="19"/>
        </w:numPr>
        <w:rPr>
          <w:color w:val="auto"/>
          <w:sz w:val="21"/>
          <w:lang w:bidi="ar"/>
        </w:rPr>
      </w:pPr>
      <w:r>
        <w:rPr>
          <w:rFonts w:hint="eastAsia"/>
          <w:color w:val="auto"/>
          <w:sz w:val="21"/>
          <w:lang w:bidi="ar"/>
        </w:rPr>
        <w:t>可以采用实验验证材质的符合性；</w:t>
      </w:r>
    </w:p>
    <w:p w14:paraId="6CF695C0">
      <w:pPr>
        <w:pStyle w:val="104"/>
        <w:numPr>
          <w:ilvl w:val="0"/>
          <w:numId w:val="19"/>
        </w:numPr>
        <w:rPr>
          <w:color w:val="auto"/>
          <w:sz w:val="21"/>
          <w:lang w:bidi="ar"/>
        </w:rPr>
      </w:pPr>
      <w:r>
        <w:rPr>
          <w:rFonts w:hint="eastAsia"/>
          <w:color w:val="auto"/>
          <w:sz w:val="21"/>
          <w:lang w:bidi="ar"/>
        </w:rPr>
        <w:t>强度要求</w:t>
      </w:r>
    </w:p>
    <w:p w14:paraId="4ADBDE43">
      <w:pPr>
        <w:pStyle w:val="101"/>
        <w:numPr>
          <w:ilvl w:val="1"/>
          <w:numId w:val="44"/>
        </w:numPr>
        <w:tabs>
          <w:tab w:val="clear" w:pos="0"/>
        </w:tabs>
        <w:spacing w:before="156" w:after="156" w:line="360" w:lineRule="auto"/>
        <w:outlineLvl w:val="1"/>
        <w:rPr>
          <w:rFonts w:hint="eastAsia"/>
        </w:rPr>
      </w:pPr>
      <w:bookmarkStart w:id="506" w:name="_Toc1320860872"/>
      <w:bookmarkStart w:id="507" w:name="_Toc1386305000"/>
      <w:bookmarkStart w:id="508" w:name="_Toc7603"/>
      <w:r>
        <w:rPr>
          <w:rFonts w:hint="eastAsia"/>
        </w:rPr>
        <w:t>结构分析与计算</w:t>
      </w:r>
      <w:bookmarkEnd w:id="506"/>
      <w:bookmarkEnd w:id="507"/>
      <w:bookmarkEnd w:id="508"/>
    </w:p>
    <w:p w14:paraId="7B8609B9">
      <w:pPr>
        <w:pStyle w:val="123"/>
        <w:rPr>
          <w:rFonts w:hint="default" w:eastAsia="宋体"/>
          <w:b w:val="0"/>
          <w:bCs w:val="0"/>
          <w:lang w:val="en-US" w:eastAsia="zh-CN"/>
        </w:rPr>
      </w:pPr>
      <w:r>
        <w:rPr>
          <w:b/>
          <w:bCs/>
        </w:rPr>
        <w:t>5.2.</w:t>
      </w:r>
      <w:r>
        <w:rPr>
          <w:rFonts w:hint="eastAsia"/>
          <w:b/>
          <w:bCs/>
          <w:lang w:val="en-US" w:eastAsia="zh-CN"/>
        </w:rPr>
        <w:t>1</w:t>
      </w:r>
      <w:r>
        <w:rPr>
          <w:b/>
          <w:bCs/>
        </w:rPr>
        <w:t xml:space="preserve">  </w:t>
      </w:r>
      <w:r>
        <w:rPr>
          <w:rFonts w:hint="eastAsia"/>
          <w:b w:val="0"/>
          <w:bCs w:val="0"/>
          <w:lang w:val="en-US" w:eastAsia="zh-CN"/>
        </w:rPr>
        <w:t>本条是关于装配式污水处理设施钢结构模块的承载力和稳定性的有关规定。按照国家标准《钢结构设计标准》GB 50017的规定，应符合其中相关内容。此外，可参考</w:t>
      </w:r>
      <w:r>
        <w:rPr>
          <w:b w:val="0"/>
          <w:bCs w:val="0"/>
        </w:rPr>
        <w:t>《</w:t>
      </w:r>
      <w:r>
        <w:t>不锈钢结构技术规程》CECS</w:t>
      </w:r>
      <w:r>
        <w:rPr>
          <w:rFonts w:hint="eastAsia"/>
        </w:rPr>
        <w:t xml:space="preserve"> </w:t>
      </w:r>
      <w:r>
        <w:t>410</w:t>
      </w:r>
      <w:r>
        <w:rPr>
          <w:rFonts w:hint="eastAsia"/>
          <w:lang w:val="en-US" w:eastAsia="zh-CN"/>
        </w:rPr>
        <w:t>的相关规定。</w:t>
      </w:r>
    </w:p>
    <w:p w14:paraId="6FEA7F63">
      <w:pPr>
        <w:pStyle w:val="123"/>
        <w:rPr>
          <w:rFonts w:hint="default"/>
        </w:rPr>
      </w:pPr>
      <w:r>
        <w:rPr>
          <w:rFonts w:hint="eastAsia"/>
          <w:b/>
          <w:bCs/>
          <w:lang w:val="en-US" w:eastAsia="zh-CN"/>
        </w:rPr>
        <w:t xml:space="preserve">5.2.2  </w:t>
      </w:r>
      <w:r>
        <w:t>钢结构池体模块单元在承受水压和其他荷载的条件下，可采用墙承重模块单元和柱承重模块单元来进行计算。墙体承重单元和柱承重单元中加支撑可有效解决模块的抗侧刚度不足的问题，可有效减小钢结构的面板厚度。</w:t>
      </w:r>
    </w:p>
    <w:p w14:paraId="1225EB02">
      <w:pPr>
        <w:pStyle w:val="101"/>
        <w:numPr>
          <w:ilvl w:val="1"/>
          <w:numId w:val="44"/>
        </w:numPr>
        <w:tabs>
          <w:tab w:val="clear" w:pos="0"/>
        </w:tabs>
        <w:spacing w:before="156" w:after="156" w:line="360" w:lineRule="auto"/>
        <w:outlineLvl w:val="1"/>
        <w:rPr>
          <w:rFonts w:hint="eastAsia"/>
        </w:rPr>
      </w:pPr>
      <w:bookmarkStart w:id="509" w:name="_Toc23065"/>
      <w:bookmarkStart w:id="510" w:name="_Toc1578048697"/>
      <w:bookmarkStart w:id="511" w:name="_Toc1170216665"/>
      <w:r>
        <w:rPr>
          <w:rFonts w:hint="eastAsia"/>
        </w:rPr>
        <w:t>基础设计</w:t>
      </w:r>
      <w:bookmarkEnd w:id="509"/>
      <w:bookmarkEnd w:id="510"/>
      <w:bookmarkEnd w:id="511"/>
    </w:p>
    <w:p w14:paraId="53B570E2">
      <w:pPr>
        <w:pStyle w:val="123"/>
        <w:rPr>
          <w:rFonts w:hint="default"/>
          <w:b/>
          <w:bCs/>
        </w:rPr>
      </w:pPr>
      <w:r>
        <w:rPr>
          <w:b/>
          <w:bCs/>
        </w:rPr>
        <w:t xml:space="preserve">5.3.4   </w:t>
      </w:r>
      <w:r>
        <w:t>钢丝网水泥砂浆包裹可以为钢柱脚和罐体壁板提供额外的防腐保护层，防止渗漏水对金属材料的腐蚀，延长使用寿命。</w:t>
      </w:r>
    </w:p>
    <w:p w14:paraId="72B8810A">
      <w:pPr>
        <w:pStyle w:val="123"/>
        <w:rPr>
          <w:rFonts w:hint="default"/>
        </w:rPr>
      </w:pPr>
      <w:r>
        <w:rPr>
          <w:b/>
          <w:bCs/>
        </w:rPr>
        <w:t xml:space="preserve">5.3.5   </w:t>
      </w:r>
      <w:r>
        <w:t>刚接柱脚按柱脚位置分为埋入式、插入式、外包式和外露式等，柱脚的适用范围主要与现行国家标准《钢结构设计标准》GB 50017的有关规定相协调，同时参考了国内相关试验研究以及多年来的工程实践总结。</w:t>
      </w:r>
    </w:p>
    <w:p w14:paraId="2B3B4EE6">
      <w:pPr>
        <w:pStyle w:val="123"/>
        <w:rPr>
          <w:rFonts w:hint="default"/>
        </w:rPr>
      </w:pPr>
      <w:r>
        <w:rPr>
          <w:rFonts w:hint="default" w:ascii="Times New Roman Bold" w:hAnsi="Times New Roman Bold" w:cs="Times New Roman Bold"/>
          <w:b/>
          <w:bCs/>
        </w:rPr>
        <w:t xml:space="preserve">5.3.6   </w:t>
      </w:r>
      <w:r>
        <w:t>二次灌浆的目的是确保设备与基础之间紧密结合，提高整体结构的稳定性和承载能力。使用比基础混凝土高一个强度等级的细石混凝土可以保证灌浆层具有足够的强度来支撑装配式污水处理设施，减少因设施振动或不均匀沉降导致的基础损坏风险。此外，高强灌浆料还能提供更好的耐久性，抵抗化学侵蚀和磨损。</w:t>
      </w:r>
    </w:p>
    <w:p w14:paraId="1D4EA78C">
      <w:pPr>
        <w:pStyle w:val="123"/>
        <w:rPr>
          <w:rFonts w:hint="default"/>
        </w:rPr>
      </w:pPr>
      <w:r>
        <w:rPr>
          <w:b/>
          <w:bCs/>
        </w:rPr>
        <w:t xml:space="preserve">5.3.8   </w:t>
      </w:r>
      <w:r>
        <w:t>抗震设防的目标是保证装配式污水处理设施在遭受地震影响时，主体结构不受损坏或不需修理即可继续使用。这有助于减少地震引发的直接损失，避免构筑物破坏导致的次生灾害，可参照《建筑工程抗震设防分类标准》GB50223、《构筑物抗震设计规范》GB 50191、《室外给水排水和燃气热力工程抗震设计规范》GB 50032等标准进行设计。</w:t>
      </w:r>
    </w:p>
    <w:p w14:paraId="24135FF5">
      <w:pPr>
        <w:pStyle w:val="101"/>
        <w:numPr>
          <w:ilvl w:val="1"/>
          <w:numId w:val="44"/>
        </w:numPr>
        <w:spacing w:before="156" w:after="156" w:line="360" w:lineRule="auto"/>
        <w:outlineLvl w:val="1"/>
        <w:rPr>
          <w:rFonts w:hint="eastAsia"/>
        </w:rPr>
      </w:pPr>
      <w:bookmarkStart w:id="512" w:name="_Toc1176249429"/>
      <w:bookmarkStart w:id="513" w:name="_Toc841410029"/>
      <w:bookmarkStart w:id="514" w:name="_Toc10069"/>
      <w:r>
        <w:rPr>
          <w:rFonts w:hint="eastAsia"/>
        </w:rPr>
        <w:t>构造设计</w:t>
      </w:r>
      <w:bookmarkEnd w:id="512"/>
      <w:bookmarkEnd w:id="513"/>
      <w:bookmarkEnd w:id="514"/>
    </w:p>
    <w:p w14:paraId="1655090E">
      <w:pPr>
        <w:pStyle w:val="125"/>
        <w:numPr>
          <w:ilvl w:val="2"/>
          <w:numId w:val="44"/>
        </w:numPr>
        <w:tabs>
          <w:tab w:val="left" w:pos="547"/>
          <w:tab w:val="left" w:pos="1080"/>
          <w:tab w:val="clear" w:pos="0"/>
        </w:tabs>
        <w:ind w:left="97" w:hanging="96" w:hangingChars="46"/>
      </w:pPr>
      <w:r>
        <w:rPr>
          <w:rFonts w:hint="eastAsia"/>
        </w:rPr>
        <w:t>本条是关于装配式污水处理设施的结构和稳定性的设计规定。主要参考《建筑结构荷载规范》GB 50009-2012的3.2.1的规定：“建筑结构设计应根据使用过程中在结构上可能同时出现的荷载，按承载能力极限状态和正常使用极限状态分别进行荷载组合</w:t>
      </w:r>
      <w:r>
        <w:rPr>
          <w:rFonts w:hint="eastAsia"/>
          <w:lang w:eastAsia="zh-CN"/>
        </w:rPr>
        <w:t>并</w:t>
      </w:r>
      <w:r>
        <w:rPr>
          <w:rFonts w:hint="eastAsia"/>
        </w:rPr>
        <w:t>应取各自的最不利的组合进行设计”。</w:t>
      </w:r>
    </w:p>
    <w:p w14:paraId="46907EA6">
      <w:pPr>
        <w:pStyle w:val="125"/>
        <w:numPr>
          <w:ilvl w:val="0"/>
          <w:numId w:val="0"/>
        </w:numPr>
        <w:tabs>
          <w:tab w:val="left" w:pos="547"/>
          <w:tab w:val="left" w:pos="1080"/>
          <w:tab w:val="clear" w:pos="0"/>
        </w:tabs>
        <w:rPr>
          <w:rFonts w:hint="default" w:eastAsia="宋体"/>
          <w:lang w:val="en-US" w:eastAsia="zh-CN"/>
        </w:rPr>
      </w:pPr>
      <w:r>
        <w:rPr>
          <w:b/>
          <w:bCs/>
        </w:rPr>
        <w:t>5.</w:t>
      </w:r>
      <w:r>
        <w:rPr>
          <w:rFonts w:hint="eastAsia"/>
          <w:b/>
          <w:bCs/>
          <w:lang w:val="en-US" w:eastAsia="zh-CN"/>
        </w:rPr>
        <w:t>4</w:t>
      </w:r>
      <w:r>
        <w:rPr>
          <w:b/>
          <w:bCs/>
        </w:rPr>
        <w:t>.8</w:t>
      </w:r>
      <w:r>
        <w:rPr>
          <w:rFonts w:hint="eastAsia"/>
          <w:b/>
          <w:bCs/>
          <w:lang w:val="en-US" w:eastAsia="zh-CN"/>
        </w:rPr>
        <w:t xml:space="preserve">   </w:t>
      </w:r>
      <w:r>
        <w:rPr>
          <w:rFonts w:hint="eastAsia"/>
          <w:lang w:val="en-US" w:eastAsia="zh-CN"/>
        </w:rPr>
        <w:t>本条是关于焊接的设计要求。其中强度验算结果应符合相关标准的规定，可参考</w:t>
      </w:r>
      <w:r>
        <w:rPr>
          <w:b w:val="0"/>
          <w:bCs w:val="0"/>
        </w:rPr>
        <w:t>《</w:t>
      </w:r>
      <w:r>
        <w:t>不锈钢结构技术规程》CECS</w:t>
      </w:r>
      <w:r>
        <w:rPr>
          <w:rFonts w:hint="eastAsia"/>
        </w:rPr>
        <w:t xml:space="preserve"> </w:t>
      </w:r>
      <w:r>
        <w:t>410</w:t>
      </w:r>
      <w:r>
        <w:rPr>
          <w:rFonts w:hint="eastAsia"/>
          <w:lang w:val="en-US" w:eastAsia="zh-CN"/>
        </w:rPr>
        <w:t>的相关规定。</w:t>
      </w:r>
    </w:p>
    <w:p w14:paraId="2CD40937">
      <w:pPr>
        <w:pStyle w:val="101"/>
        <w:numPr>
          <w:ilvl w:val="1"/>
          <w:numId w:val="44"/>
        </w:numPr>
        <w:spacing w:before="156" w:after="156" w:line="360" w:lineRule="auto"/>
        <w:outlineLvl w:val="1"/>
        <w:rPr>
          <w:rFonts w:hint="eastAsia"/>
        </w:rPr>
      </w:pPr>
      <w:bookmarkStart w:id="515" w:name="_Toc1637182568"/>
      <w:bookmarkStart w:id="516" w:name="_Toc398541908"/>
      <w:bookmarkStart w:id="517" w:name="_Toc8653"/>
      <w:r>
        <w:rPr>
          <w:rFonts w:hint="eastAsia"/>
        </w:rPr>
        <w:t>防腐设计</w:t>
      </w:r>
      <w:bookmarkEnd w:id="515"/>
      <w:bookmarkEnd w:id="516"/>
      <w:bookmarkEnd w:id="517"/>
    </w:p>
    <w:p w14:paraId="5D72419E">
      <w:pPr>
        <w:pStyle w:val="123"/>
        <w:rPr>
          <w:rFonts w:hint="default"/>
        </w:rPr>
      </w:pPr>
      <w:r>
        <w:rPr>
          <w:b/>
          <w:bCs/>
        </w:rPr>
        <w:t xml:space="preserve">5.5.3   </w:t>
      </w:r>
      <w:r>
        <w:t>本条是关于装配式污水处理设施防腐处理的</w:t>
      </w:r>
      <w:r>
        <w:rPr>
          <w:rFonts w:hint="eastAsia"/>
          <w:lang w:val="en-US" w:eastAsia="zh-CN"/>
        </w:rPr>
        <w:t>要求</w:t>
      </w:r>
      <w:r>
        <w:t>。</w:t>
      </w:r>
      <w:r>
        <w:rPr>
          <w:rFonts w:ascii="宋体" w:hAnsi="宋体" w:eastAsia="宋体" w:cs="宋体"/>
          <w:i w:val="0"/>
          <w:strike w:val="0"/>
          <w:color w:val="000000"/>
          <w:sz w:val="21"/>
          <w:u w:val="none"/>
        </w:rPr>
        <w:t>构件材料选用碳钢时，设计使用年限一般不得超过</w:t>
      </w:r>
      <w:r>
        <w:rPr>
          <w:rFonts w:ascii="Times New Roman" w:hAnsi="Times New Roman" w:cs="Times New Roman"/>
          <w:i w:val="0"/>
          <w:strike w:val="0"/>
          <w:color w:val="000000"/>
          <w:sz w:val="21"/>
          <w:u w:val="none"/>
        </w:rPr>
        <w:t>15</w:t>
      </w:r>
      <w:r>
        <w:rPr>
          <w:rFonts w:ascii="宋体" w:hAnsi="宋体" w:eastAsia="宋体" w:cs="宋体"/>
          <w:i w:val="0"/>
          <w:strike w:val="0"/>
          <w:color w:val="000000"/>
          <w:sz w:val="21"/>
          <w:u w:val="none"/>
        </w:rPr>
        <w:t>年。</w:t>
      </w:r>
      <w:r>
        <w:rPr>
          <w:rFonts w:hint="eastAsia" w:ascii="宋体" w:hAnsi="宋体" w:cs="宋体"/>
          <w:i w:val="0"/>
          <w:strike w:val="0"/>
          <w:color w:val="000000"/>
          <w:sz w:val="21"/>
          <w:u w:val="none"/>
          <w:lang w:eastAsia="zh-CN"/>
        </w:rPr>
        <w:t>其他</w:t>
      </w:r>
      <w:r>
        <w:rPr>
          <w:rFonts w:ascii="宋体" w:hAnsi="宋体" w:eastAsia="宋体" w:cs="宋体"/>
          <w:i w:val="0"/>
          <w:strike w:val="0"/>
          <w:color w:val="000000"/>
          <w:sz w:val="21"/>
          <w:u w:val="none"/>
        </w:rPr>
        <w:t>防腐措施经验证可行后也可以采用，应根据设计使用年限以及污水水质调整防腐措施。构件材料选用不锈钢时，凭借其出色的强度和耐久性，以及良好的抗腐蚀性，设计使用年限可达</w:t>
      </w:r>
      <w:r>
        <w:rPr>
          <w:rFonts w:ascii="Times New Roman" w:hAnsi="Times New Roman" w:cs="Times New Roman"/>
          <w:i w:val="0"/>
          <w:strike w:val="0"/>
          <w:color w:val="000000"/>
          <w:sz w:val="21"/>
          <w:u w:val="none"/>
        </w:rPr>
        <w:t>50</w:t>
      </w:r>
      <w:r>
        <w:rPr>
          <w:rFonts w:ascii="宋体" w:hAnsi="宋体" w:eastAsia="宋体" w:cs="宋体"/>
          <w:i w:val="0"/>
          <w:strike w:val="0"/>
          <w:color w:val="000000"/>
          <w:sz w:val="21"/>
          <w:u w:val="none"/>
        </w:rPr>
        <w:t>年</w:t>
      </w:r>
      <w:r>
        <w:rPr>
          <w:rFonts w:hint="eastAsia" w:ascii="宋体" w:hAnsi="宋体" w:cs="宋体"/>
          <w:i w:val="0"/>
          <w:strike w:val="0"/>
          <w:color w:val="000000"/>
          <w:sz w:val="21"/>
          <w:u w:val="none"/>
          <w:lang w:eastAsia="zh-CN"/>
        </w:rPr>
        <w:t>。</w:t>
      </w:r>
      <w:r>
        <w:t>在某些极端环境下，如强酸、强碱或高盐度环境，不锈钢的腐蚀速度会加快。除了本条规定的措施，其他防腐措施经验证可行后也可采用。建议优先改进表面处理工艺和构造措施，提高构件的防腐能力。特殊条件下，可考虑更换防腐蚀能力更好的构件。</w:t>
      </w:r>
    </w:p>
    <w:p w14:paraId="034C44E9">
      <w:pPr>
        <w:pStyle w:val="123"/>
        <w:rPr>
          <w:rFonts w:hint="default"/>
        </w:rPr>
      </w:pPr>
      <w:r>
        <w:rPr>
          <w:b/>
          <w:bCs/>
        </w:rPr>
        <w:t xml:space="preserve">5.5.4   </w:t>
      </w:r>
      <w:r>
        <w:t>本条是关于钢材表面处理的规定。钢结构在防腐涂装前需要清除被涂面表面的油污焊渣、浮锈等</w:t>
      </w:r>
      <w:r>
        <w:rPr>
          <w:rFonts w:hint="eastAsia"/>
          <w:lang w:eastAsia="zh-CN"/>
        </w:rPr>
        <w:t>并</w:t>
      </w:r>
      <w:r>
        <w:t>应保证涂装表面干燥无污，Sa2.5为最低限值要求。此外，为确保后续防腐的效果，还应根据相关的标准对表面清洁度、表面粗糙度处理措施进行评估设计。</w:t>
      </w:r>
    </w:p>
    <w:p w14:paraId="1FFC5173">
      <w:pPr>
        <w:pStyle w:val="123"/>
        <w:rPr>
          <w:rFonts w:hint="default"/>
        </w:rPr>
      </w:pPr>
      <w:r>
        <w:rPr>
          <w:b/>
          <w:bCs/>
        </w:rPr>
        <w:t xml:space="preserve">5.5.6   </w:t>
      </w:r>
      <w:r>
        <w:t>采用阴极保护工艺时，构件建议组合</w:t>
      </w:r>
      <w:r>
        <w:rPr>
          <w:rFonts w:hint="eastAsia"/>
          <w:lang w:eastAsia="zh-CN"/>
        </w:rPr>
        <w:t>涂覆</w:t>
      </w:r>
      <w:r>
        <w:t>防腐涂料方案，涂层厚度应满足设计工作年限和使用工况的要求，避免牺牲阳极材料消耗过大或外加保护电流电耗过高。同时，应以节省成本为原则进行设计，如设计阳极耗材的用量、布置位置、设定外加保护电流的大小等。</w:t>
      </w:r>
    </w:p>
    <w:p w14:paraId="2DCD621A">
      <w:pPr>
        <w:pStyle w:val="101"/>
        <w:numPr>
          <w:ilvl w:val="1"/>
          <w:numId w:val="44"/>
        </w:numPr>
        <w:spacing w:before="156" w:after="156" w:line="360" w:lineRule="auto"/>
        <w:outlineLvl w:val="1"/>
        <w:rPr>
          <w:rFonts w:hint="eastAsia"/>
        </w:rPr>
      </w:pPr>
      <w:bookmarkStart w:id="518" w:name="_Toc292352763"/>
      <w:bookmarkStart w:id="519" w:name="_Toc419451365"/>
      <w:bookmarkStart w:id="520" w:name="_Toc3982"/>
      <w:r>
        <w:rPr>
          <w:rFonts w:hint="eastAsia"/>
        </w:rPr>
        <w:t>防渗设计</w:t>
      </w:r>
      <w:bookmarkEnd w:id="518"/>
      <w:bookmarkEnd w:id="519"/>
      <w:bookmarkEnd w:id="520"/>
    </w:p>
    <w:p w14:paraId="1F93B4AE">
      <w:pPr>
        <w:pStyle w:val="123"/>
      </w:pPr>
      <w:r>
        <w:rPr>
          <w:b/>
          <w:bCs/>
        </w:rPr>
        <w:t xml:space="preserve">5.6.3   </w:t>
      </w:r>
      <w:r>
        <w:t>不锈钢构件采用高强度螺栓连接时，其节点防渗设计可参考图</w:t>
      </w:r>
      <w:r>
        <w:rPr>
          <w:rFonts w:hint="eastAsia"/>
          <w:lang w:val="en-US" w:eastAsia="zh-CN"/>
        </w:rPr>
        <w:t>1</w:t>
      </w:r>
      <w:r>
        <w:t>：</w:t>
      </w:r>
    </w:p>
    <w:p w14:paraId="6F46CF99">
      <w:pPr>
        <w:ind w:firstLine="480"/>
        <w:jc w:val="center"/>
        <w:rPr>
          <w:rFonts w:hint="eastAsia" w:eastAsia="宋体"/>
          <w:lang w:eastAsia="zh-CN"/>
        </w:rPr>
      </w:pPr>
      <w:r>
        <w:rPr>
          <w:rFonts w:hint="eastAsia" w:eastAsia="宋体"/>
          <w:lang w:eastAsia="zh-CN"/>
        </w:rPr>
        <w:drawing>
          <wp:inline distT="0" distB="0" distL="114300" distR="114300">
            <wp:extent cx="3324225" cy="3510915"/>
            <wp:effectExtent l="0" t="0" r="0" b="0"/>
            <wp:docPr id="2" name="图片 2" descr="760b37c42f280412b0d75bbe732e9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760b37c42f280412b0d75bbe732e930"/>
                    <pic:cNvPicPr>
                      <a:picLocks noChangeAspect="1"/>
                    </pic:cNvPicPr>
                  </pic:nvPicPr>
                  <pic:blipFill>
                    <a:blip r:embed="rId36"/>
                    <a:srcRect b="17255"/>
                    <a:stretch>
                      <a:fillRect/>
                    </a:stretch>
                  </pic:blipFill>
                  <pic:spPr>
                    <a:xfrm>
                      <a:off x="0" y="0"/>
                      <a:ext cx="3324225" cy="3510915"/>
                    </a:xfrm>
                    <a:prstGeom prst="rect">
                      <a:avLst/>
                    </a:prstGeom>
                  </pic:spPr>
                </pic:pic>
              </a:graphicData>
            </a:graphic>
          </wp:inline>
        </w:drawing>
      </w:r>
    </w:p>
    <w:p w14:paraId="22EF22D9">
      <w:pPr>
        <w:pStyle w:val="106"/>
        <w:ind w:firstLine="0" w:firstLineChars="0"/>
        <w:jc w:val="center"/>
        <w:rPr>
          <w:rFonts w:hint="eastAsia" w:eastAsia="黑体" w:cs="黑体"/>
          <w:color w:val="auto"/>
          <w:sz w:val="21"/>
          <w:lang w:val="en-US" w:eastAsia="zh-CN"/>
        </w:rPr>
      </w:pPr>
      <w:r>
        <w:rPr>
          <w:rFonts w:hint="eastAsia" w:eastAsia="黑体" w:cs="黑体"/>
          <w:color w:val="auto"/>
          <w:sz w:val="21"/>
          <w:lang w:val="en-US" w:eastAsia="zh-CN"/>
        </w:rPr>
        <w:t>图1 螺栓密封剖面图</w:t>
      </w:r>
    </w:p>
    <w:p w14:paraId="7C89C766">
      <w:pPr>
        <w:pStyle w:val="106"/>
        <w:ind w:firstLine="0" w:firstLineChars="0"/>
        <w:rPr>
          <w:rFonts w:hint="eastAsia" w:asciiTheme="minorEastAsia" w:hAnsiTheme="minorEastAsia" w:eastAsiaTheme="minorEastAsia" w:cstheme="minorEastAsia"/>
          <w:color w:val="auto"/>
          <w:sz w:val="18"/>
          <w:szCs w:val="18"/>
          <w:highlight w:val="none"/>
          <w:lang w:val="en-US" w:eastAsia="zh-CN"/>
        </w:rPr>
      </w:pPr>
      <w:r>
        <w:rPr>
          <w:rFonts w:hint="eastAsia" w:asciiTheme="minorEastAsia" w:hAnsiTheme="minorEastAsia" w:eastAsiaTheme="minorEastAsia" w:cstheme="minorEastAsia"/>
          <w:color w:val="auto"/>
          <w:sz w:val="18"/>
          <w:szCs w:val="18"/>
          <w:highlight w:val="none"/>
          <w:lang w:val="en-US" w:eastAsia="zh-CN"/>
        </w:rPr>
        <w:t>1——壁板；2——专用密封胶；3——螺栓；4——螺母；5——注塑层；6——专用密封胶；7——垫片；</w:t>
      </w:r>
    </w:p>
    <w:p w14:paraId="3D128121">
      <w:pPr>
        <w:pStyle w:val="106"/>
        <w:ind w:firstLine="0" w:firstLineChars="0"/>
        <w:rPr>
          <w:rFonts w:hint="eastAsia" w:asciiTheme="minorEastAsia" w:hAnsiTheme="minorEastAsia" w:eastAsiaTheme="minorEastAsia" w:cstheme="minorEastAsia"/>
          <w:color w:val="auto"/>
          <w:sz w:val="18"/>
          <w:szCs w:val="18"/>
          <w:highlight w:val="none"/>
          <w:lang w:val="en-US" w:eastAsia="zh-CN"/>
        </w:rPr>
      </w:pPr>
      <w:r>
        <w:rPr>
          <w:rFonts w:hint="eastAsia" w:asciiTheme="minorEastAsia" w:hAnsiTheme="minorEastAsia" w:eastAsiaTheme="minorEastAsia" w:cstheme="minorEastAsia"/>
          <w:color w:val="auto"/>
          <w:sz w:val="18"/>
          <w:szCs w:val="18"/>
          <w:highlight w:val="none"/>
          <w:lang w:val="en-US" w:eastAsia="zh-CN"/>
        </w:rPr>
        <w:t>8——壁板</w:t>
      </w:r>
    </w:p>
    <w:p w14:paraId="428BA6D3">
      <w:pPr>
        <w:pStyle w:val="106"/>
        <w:ind w:firstLine="0" w:firstLineChars="0"/>
        <w:jc w:val="center"/>
        <w:rPr>
          <w:rFonts w:hint="default" w:eastAsia="黑体" w:cs="黑体"/>
          <w:color w:val="auto"/>
          <w:sz w:val="21"/>
          <w:lang w:val="en-US" w:eastAsia="zh-CN"/>
        </w:rPr>
      </w:pPr>
    </w:p>
    <w:p w14:paraId="00873D20">
      <w:pPr>
        <w:pStyle w:val="95"/>
        <w:numPr>
          <w:ilvl w:val="0"/>
          <w:numId w:val="44"/>
        </w:numPr>
        <w:spacing w:before="156" w:after="156"/>
        <w:outlineLvl w:val="1"/>
        <w:rPr>
          <w:rFonts w:hint="eastAsia"/>
        </w:rPr>
      </w:pPr>
      <w:bookmarkStart w:id="521" w:name="_Toc25537"/>
      <w:bookmarkStart w:id="522" w:name="_Toc1677762101"/>
      <w:bookmarkStart w:id="523" w:name="_Toc130303405"/>
      <w:r>
        <w:rPr>
          <w:rFonts w:hint="eastAsia"/>
        </w:rPr>
        <w:t>电气与自控设计</w:t>
      </w:r>
      <w:bookmarkEnd w:id="521"/>
      <w:bookmarkEnd w:id="522"/>
      <w:bookmarkEnd w:id="523"/>
    </w:p>
    <w:p w14:paraId="5F4093CB">
      <w:pPr>
        <w:pStyle w:val="123"/>
        <w:rPr>
          <w:rFonts w:hint="default"/>
        </w:rPr>
      </w:pPr>
      <w:r>
        <w:rPr>
          <w:b/>
          <w:bCs/>
        </w:rPr>
        <w:t xml:space="preserve">6.0.4   </w:t>
      </w:r>
      <w:r>
        <w:t>根据《城镇排水系统电气与自动化工程技术标准》CJJ/T 120-2018的术语定义，设备层是指自动控制系统的底层设备和网络，包括现场仪表、执行机构、基本控制装置等，功能是采集现场数据，执行设备控制。而控制层是指自动控制系统中发起控制的设备和网络，包括一个或多个控制器，运行检测与控制程序，通过设备层实现过程控制或设备间的协调控制。自控系统根据泵站规模、工艺要求和自动化程度等因素确定：</w:t>
      </w:r>
    </w:p>
    <w:p w14:paraId="4B72C22A">
      <w:pPr>
        <w:pStyle w:val="104"/>
        <w:numPr>
          <w:ilvl w:val="0"/>
          <w:numId w:val="46"/>
        </w:numPr>
        <w:ind w:firstLineChars="0"/>
        <w:jc w:val="both"/>
        <w:rPr>
          <w:color w:val="auto"/>
          <w:sz w:val="21"/>
        </w:rPr>
      </w:pPr>
      <w:r>
        <w:rPr>
          <w:color w:val="auto"/>
          <w:sz w:val="21"/>
        </w:rPr>
        <w:t>其自动控制均必须设计和预留应急预案，</w:t>
      </w:r>
      <w:r>
        <w:rPr>
          <w:rFonts w:hint="eastAsia"/>
          <w:color w:val="auto"/>
          <w:sz w:val="21"/>
        </w:rPr>
        <w:t>即</w:t>
      </w:r>
      <w:r>
        <w:rPr>
          <w:color w:val="auto"/>
          <w:sz w:val="21"/>
        </w:rPr>
        <w:t>手动保底方案，以应对超出自动化可控范围的意外、特殊、故障或降级情况，因此需要</w:t>
      </w:r>
      <w:r>
        <w:rPr>
          <w:rFonts w:hint="eastAsia"/>
          <w:color w:val="auto"/>
          <w:sz w:val="21"/>
        </w:rPr>
        <w:t>设备层控制优先于控制层；</w:t>
      </w:r>
    </w:p>
    <w:p w14:paraId="0C8FAE63">
      <w:pPr>
        <w:pStyle w:val="104"/>
        <w:numPr>
          <w:ilvl w:val="0"/>
          <w:numId w:val="46"/>
        </w:numPr>
        <w:ind w:firstLineChars="0"/>
        <w:jc w:val="both"/>
        <w:rPr>
          <w:color w:val="auto"/>
          <w:sz w:val="21"/>
        </w:rPr>
      </w:pPr>
      <w:r>
        <w:rPr>
          <w:rFonts w:hint="eastAsia"/>
          <w:color w:val="auto"/>
          <w:sz w:val="21"/>
        </w:rPr>
        <w:t>控</w:t>
      </w:r>
      <w:r>
        <w:rPr>
          <w:color w:val="auto"/>
          <w:sz w:val="21"/>
        </w:rPr>
        <w:t>制</w:t>
      </w:r>
      <w:r>
        <w:rPr>
          <w:rFonts w:hint="eastAsia"/>
          <w:color w:val="auto"/>
          <w:sz w:val="21"/>
        </w:rPr>
        <w:t>层</w:t>
      </w:r>
      <w:r>
        <w:rPr>
          <w:color w:val="auto"/>
          <w:sz w:val="21"/>
        </w:rPr>
        <w:t>宜以PLC为核心，组成控制器</w:t>
      </w:r>
      <w:r>
        <w:rPr>
          <w:rFonts w:hint="eastAsia"/>
          <w:color w:val="auto"/>
          <w:sz w:val="21"/>
        </w:rPr>
        <w:t>，功能可以由一台PLC控制器完成，全部设备可以安装在一台控制机柜内</w:t>
      </w:r>
      <w:r>
        <w:rPr>
          <w:rFonts w:hint="eastAsia"/>
          <w:color w:val="auto"/>
          <w:sz w:val="21"/>
          <w:lang w:eastAsia="zh-CN"/>
        </w:rPr>
        <w:t>并</w:t>
      </w:r>
      <w:r>
        <w:rPr>
          <w:rFonts w:hint="eastAsia"/>
          <w:color w:val="auto"/>
          <w:sz w:val="21"/>
        </w:rPr>
        <w:t>在控制机柜面板上设置触控显示屏作为设备运行状态显示和操作的界面。</w:t>
      </w:r>
    </w:p>
    <w:p w14:paraId="7F21B95E">
      <w:pPr>
        <w:pStyle w:val="104"/>
        <w:ind w:firstLine="0" w:firstLineChars="0"/>
        <w:jc w:val="both"/>
        <w:rPr>
          <w:rFonts w:ascii="Times New Roman Bold" w:hAnsi="Times New Roman Bold" w:cs="Times New Roman Bold"/>
          <w:color w:val="auto"/>
          <w:sz w:val="21"/>
        </w:rPr>
      </w:pPr>
      <w:r>
        <w:rPr>
          <w:rFonts w:ascii="Times New Roman Bold" w:hAnsi="Times New Roman Bold" w:cs="Times New Roman Bold"/>
          <w:b/>
          <w:bCs/>
          <w:color w:val="auto"/>
          <w:sz w:val="21"/>
        </w:rPr>
        <w:t>6.</w:t>
      </w:r>
      <w:r>
        <w:rPr>
          <w:rFonts w:hint="eastAsia" w:ascii="Times New Roman Bold" w:hAnsi="Times New Roman Bold" w:cs="Times New Roman Bold"/>
          <w:b/>
          <w:bCs/>
          <w:color w:val="auto"/>
          <w:sz w:val="21"/>
        </w:rPr>
        <w:t>0</w:t>
      </w:r>
      <w:r>
        <w:rPr>
          <w:rFonts w:ascii="Times New Roman Bold" w:hAnsi="Times New Roman Bold" w:cs="Times New Roman Bold"/>
          <w:b/>
          <w:bCs/>
          <w:color w:val="auto"/>
          <w:sz w:val="21"/>
        </w:rPr>
        <w:t xml:space="preserve">.8   </w:t>
      </w:r>
      <w:r>
        <w:rPr>
          <w:rFonts w:ascii="Times New Roman Bold" w:hAnsi="Times New Roman Bold" w:cs="Times New Roman Bold"/>
          <w:color w:val="auto"/>
          <w:sz w:val="21"/>
        </w:rPr>
        <w:t>稳压和滤波可以保护控制器内部的电子元件不受电压尖峰和瞬态波动的影响，延长设备的使用寿命</w:t>
      </w:r>
      <w:r>
        <w:rPr>
          <w:rFonts w:hint="eastAsia" w:ascii="Times New Roman Bold" w:hAnsi="Times New Roman Bold" w:cs="Times New Roman Bold"/>
          <w:color w:val="auto"/>
          <w:sz w:val="21"/>
        </w:rPr>
        <w:t>，通过稳压和滤波，可以减少由于电源问题导致的系统故障，提高整个控制系统的可靠性和稳定性。在变频器的输入和输出电路中，除了较低的谐波成分外，还有许多频率很高的谐波电流，它们可能对其他敏感设备造成干扰，因此需要设置电气隔离、空间隔离、屏蔽等相关措施。</w:t>
      </w:r>
    </w:p>
    <w:p w14:paraId="4BD14E33">
      <w:pPr>
        <w:pStyle w:val="104"/>
        <w:ind w:firstLine="0" w:firstLineChars="0"/>
        <w:jc w:val="both"/>
        <w:rPr>
          <w:rFonts w:ascii="Times New Roman Bold" w:hAnsi="Times New Roman Bold" w:cs="Times New Roman Bold"/>
          <w:color w:val="auto"/>
          <w:sz w:val="21"/>
        </w:rPr>
      </w:pPr>
      <w:r>
        <w:rPr>
          <w:rFonts w:hint="eastAsia" w:ascii="Times New Roman Bold" w:hAnsi="Times New Roman Bold" w:cs="Times New Roman Bold"/>
          <w:b/>
          <w:bCs/>
          <w:color w:val="auto"/>
          <w:sz w:val="21"/>
        </w:rPr>
        <w:t>6.1.9</w:t>
      </w:r>
      <w:r>
        <w:rPr>
          <w:rFonts w:hint="eastAsia" w:ascii="Times New Roman Bold" w:hAnsi="Times New Roman Bold" w:cs="Times New Roman Bold"/>
          <w:color w:val="auto"/>
          <w:sz w:val="21"/>
        </w:rPr>
        <w:t xml:space="preserve">   根据《电气装置安装工程 接地装置施工及验收规范》GB50169-2016规定电气装置的系统接地、保护接地及建筑物的防雷接地等采用同一接地装置，接地装置的接地电阻值应符合其中最小值的要求。同时参照《交流电气装置的接地设计规范》GB／T 50065-2011，在没有特定要求的情况下，不大于4Ω可满足大多数电气系统的基本安全要求。</w:t>
      </w:r>
    </w:p>
    <w:p w14:paraId="37B1C887">
      <w:pPr>
        <w:pStyle w:val="95"/>
        <w:numPr>
          <w:ilvl w:val="0"/>
          <w:numId w:val="44"/>
        </w:numPr>
        <w:rPr>
          <w:rFonts w:hint="eastAsia"/>
        </w:rPr>
      </w:pPr>
      <w:bookmarkStart w:id="524" w:name="_Toc12275"/>
      <w:bookmarkStart w:id="525" w:name="_Toc1687346397"/>
      <w:bookmarkStart w:id="526" w:name="_Toc1462915658"/>
      <w:r>
        <w:rPr>
          <w:rFonts w:hint="eastAsia"/>
        </w:rPr>
        <w:t>构件出厂检验、包装、运输与存放</w:t>
      </w:r>
      <w:bookmarkEnd w:id="524"/>
      <w:bookmarkEnd w:id="525"/>
      <w:bookmarkEnd w:id="526"/>
    </w:p>
    <w:p w14:paraId="3A66C041">
      <w:pPr>
        <w:pStyle w:val="101"/>
        <w:numPr>
          <w:ilvl w:val="1"/>
          <w:numId w:val="44"/>
        </w:numPr>
        <w:tabs>
          <w:tab w:val="clear" w:pos="0"/>
        </w:tabs>
        <w:spacing w:before="156" w:after="156" w:line="360" w:lineRule="auto"/>
        <w:outlineLvl w:val="1"/>
        <w:rPr>
          <w:rFonts w:hint="eastAsia"/>
        </w:rPr>
      </w:pPr>
      <w:bookmarkStart w:id="527" w:name="_Toc1709335744"/>
      <w:bookmarkStart w:id="528" w:name="_Toc19818"/>
      <w:bookmarkStart w:id="529" w:name="_Toc683189503"/>
      <w:r>
        <w:rPr>
          <w:rFonts w:hint="eastAsia"/>
        </w:rPr>
        <w:t>构件出厂检验</w:t>
      </w:r>
      <w:bookmarkEnd w:id="527"/>
      <w:bookmarkEnd w:id="528"/>
      <w:bookmarkEnd w:id="529"/>
    </w:p>
    <w:p w14:paraId="12EA55F5">
      <w:pPr>
        <w:pStyle w:val="125"/>
        <w:numPr>
          <w:ilvl w:val="2"/>
          <w:numId w:val="0"/>
        </w:numPr>
        <w:tabs>
          <w:tab w:val="left" w:pos="547"/>
          <w:tab w:val="left" w:pos="1080"/>
        </w:tabs>
        <w:rPr>
          <w:rFonts w:ascii="Times New Roman Bold" w:hAnsi="Times New Roman Bold" w:cs="Times New Roman Bold"/>
          <w:b/>
          <w:bCs/>
        </w:rPr>
      </w:pPr>
      <w:r>
        <w:rPr>
          <w:rFonts w:ascii="Times New Roman Bold" w:hAnsi="Times New Roman Bold" w:cs="Times New Roman Bold"/>
          <w:b/>
          <w:bCs/>
        </w:rPr>
        <w:t xml:space="preserve">7.1.2   </w:t>
      </w:r>
      <w:r>
        <w:rPr>
          <w:rFonts w:hint="eastAsia" w:ascii="Times New Roman Bold" w:hAnsi="Times New Roman Bold" w:cs="Times New Roman Bold"/>
        </w:rPr>
        <w:t>本条是关于</w:t>
      </w:r>
      <w:r>
        <w:rPr>
          <w:rFonts w:hint="eastAsia"/>
        </w:rPr>
        <w:t>装配式污水处理设施出厂的检验规定。以下是常规的检测方法：</w:t>
      </w:r>
    </w:p>
    <w:p w14:paraId="42F05166">
      <w:pPr>
        <w:pStyle w:val="104"/>
        <w:numPr>
          <w:ilvl w:val="0"/>
          <w:numId w:val="47"/>
        </w:numPr>
        <w:ind w:firstLineChars="0"/>
        <w:jc w:val="both"/>
        <w:rPr>
          <w:color w:val="auto"/>
          <w:sz w:val="21"/>
        </w:rPr>
      </w:pPr>
      <w:r>
        <w:rPr>
          <w:rFonts w:hint="eastAsia"/>
          <w:color w:val="auto"/>
          <w:sz w:val="21"/>
        </w:rPr>
        <w:t>外观：采用色卡比对产品内外表面油漆涂层颜色是否符合要求，采用目测和手感的方法检查是否有外观缺陷；</w:t>
      </w:r>
    </w:p>
    <w:p w14:paraId="186F9524">
      <w:pPr>
        <w:pStyle w:val="104"/>
        <w:numPr>
          <w:ilvl w:val="0"/>
          <w:numId w:val="47"/>
        </w:numPr>
        <w:ind w:firstLineChars="0"/>
        <w:jc w:val="both"/>
        <w:rPr>
          <w:color w:val="auto"/>
          <w:sz w:val="21"/>
        </w:rPr>
      </w:pPr>
      <w:r>
        <w:rPr>
          <w:rFonts w:hint="eastAsia"/>
          <w:color w:val="auto"/>
          <w:sz w:val="21"/>
        </w:rPr>
        <w:t>防腐层：防腐涂装之前，需经严格表面预处理工序，抛丸工艺、手工和动力工具清理等；漆膜涂层附着力要求，百格测试应达到≤1级（切割边缘完全平滑，无一格脱落）、漆膜拉拔力＞8MPa（煤沥青油漆除外）；</w:t>
      </w:r>
    </w:p>
    <w:p w14:paraId="0BB94CD0">
      <w:pPr>
        <w:pStyle w:val="104"/>
        <w:numPr>
          <w:ilvl w:val="0"/>
          <w:numId w:val="47"/>
        </w:numPr>
        <w:ind w:firstLineChars="0"/>
        <w:jc w:val="both"/>
        <w:rPr>
          <w:color w:val="auto"/>
          <w:sz w:val="21"/>
        </w:rPr>
      </w:pPr>
      <w:r>
        <w:rPr>
          <w:rFonts w:hint="eastAsia"/>
          <w:color w:val="auto"/>
          <w:sz w:val="21"/>
        </w:rPr>
        <w:t>渗漏试验：金属焊接质量按照《金属材料熔焊质量要求 第1部分：质量要求相应等级的选择准则》GB/T 12467.1和《气焊、焊条电弧焊、气体保护焊和高能束焊的推荐坡口》GB/T 985.1的规定检验；系统的箱体有气密性要求的焊缝，进行煤油试漏检验确认。</w:t>
      </w:r>
    </w:p>
    <w:p w14:paraId="5EC48D05">
      <w:pPr>
        <w:pStyle w:val="101"/>
        <w:numPr>
          <w:ilvl w:val="1"/>
          <w:numId w:val="44"/>
        </w:numPr>
        <w:tabs>
          <w:tab w:val="clear" w:pos="0"/>
        </w:tabs>
        <w:spacing w:before="156" w:after="156" w:line="360" w:lineRule="auto"/>
        <w:outlineLvl w:val="1"/>
        <w:rPr>
          <w:rFonts w:hint="eastAsia"/>
        </w:rPr>
      </w:pPr>
      <w:bookmarkStart w:id="530" w:name="_Toc6548"/>
      <w:bookmarkStart w:id="531" w:name="_Toc1917103489"/>
      <w:bookmarkStart w:id="532" w:name="_Toc1918400059"/>
      <w:r>
        <w:rPr>
          <w:rFonts w:hint="eastAsia"/>
        </w:rPr>
        <w:t>构件包装与运输</w:t>
      </w:r>
      <w:bookmarkEnd w:id="530"/>
      <w:bookmarkEnd w:id="531"/>
      <w:bookmarkEnd w:id="532"/>
    </w:p>
    <w:p w14:paraId="3562E144">
      <w:pPr>
        <w:pStyle w:val="123"/>
        <w:numPr>
          <w:ilvl w:val="2"/>
          <w:numId w:val="44"/>
        </w:numPr>
        <w:ind w:left="0"/>
        <w:rPr>
          <w:rFonts w:hint="default"/>
        </w:rPr>
      </w:pPr>
      <w:r>
        <w:rPr>
          <w:rFonts w:ascii="Times New Roman Bold" w:hAnsi="Times New Roman Bold" w:cs="Times New Roman Bold"/>
        </w:rPr>
        <w:t>本条是关于</w:t>
      </w:r>
      <w:r>
        <w:t>预制模块和零部件包装与运输的规定。常见的方式为：</w:t>
      </w:r>
    </w:p>
    <w:p w14:paraId="2D68CF7C">
      <w:pPr>
        <w:pStyle w:val="104"/>
        <w:numPr>
          <w:ilvl w:val="0"/>
          <w:numId w:val="48"/>
        </w:numPr>
        <w:ind w:firstLineChars="0"/>
        <w:jc w:val="both"/>
        <w:rPr>
          <w:color w:val="auto"/>
          <w:sz w:val="21"/>
        </w:rPr>
      </w:pPr>
      <w:r>
        <w:rPr>
          <w:rFonts w:hint="eastAsia"/>
          <w:color w:val="auto"/>
          <w:sz w:val="21"/>
        </w:rPr>
        <w:t>预制模块和零部件按照《包装储运图示标志》GB/T 191的要求包装运输至装配地点；</w:t>
      </w:r>
    </w:p>
    <w:p w14:paraId="28ECA376">
      <w:pPr>
        <w:pStyle w:val="104"/>
        <w:numPr>
          <w:ilvl w:val="0"/>
          <w:numId w:val="48"/>
        </w:numPr>
        <w:ind w:firstLineChars="0"/>
        <w:jc w:val="both"/>
        <w:rPr>
          <w:color w:val="auto"/>
          <w:sz w:val="21"/>
        </w:rPr>
      </w:pPr>
      <w:r>
        <w:rPr>
          <w:rFonts w:hint="eastAsia"/>
          <w:color w:val="auto"/>
          <w:sz w:val="21"/>
        </w:rPr>
        <w:t>钢结构零部件包装形式应符合国家标准《钢板和钢带包装、标志及质量证明书的一般规定》GB/T 247的规定；</w:t>
      </w:r>
    </w:p>
    <w:p w14:paraId="1947B06C">
      <w:pPr>
        <w:pStyle w:val="104"/>
        <w:numPr>
          <w:ilvl w:val="0"/>
          <w:numId w:val="48"/>
        </w:numPr>
        <w:ind w:firstLineChars="0"/>
        <w:jc w:val="both"/>
        <w:rPr>
          <w:color w:val="auto"/>
          <w:sz w:val="21"/>
        </w:rPr>
      </w:pPr>
      <w:r>
        <w:rPr>
          <w:rFonts w:hint="eastAsia"/>
          <w:color w:val="auto"/>
          <w:sz w:val="21"/>
        </w:rPr>
        <w:t>机电产品包装形式应符合现行国家标准《机电产品包装通用技术条件》GB/T 13384的规定；</w:t>
      </w:r>
    </w:p>
    <w:p w14:paraId="6E47EECE">
      <w:pPr>
        <w:pStyle w:val="104"/>
        <w:numPr>
          <w:ilvl w:val="0"/>
          <w:numId w:val="48"/>
        </w:numPr>
        <w:ind w:firstLineChars="0"/>
        <w:jc w:val="both"/>
        <w:rPr>
          <w:color w:val="auto"/>
          <w:sz w:val="21"/>
        </w:rPr>
      </w:pPr>
      <w:r>
        <w:rPr>
          <w:rFonts w:hint="eastAsia"/>
          <w:color w:val="auto"/>
          <w:sz w:val="21"/>
        </w:rPr>
        <w:t>其他一般零部件的包装运输应符合现行国家标准《一般货物运输包装通用技术条件》GB/T 9174的规定。</w:t>
      </w:r>
    </w:p>
    <w:p w14:paraId="58A1514A">
      <w:pPr>
        <w:pStyle w:val="101"/>
        <w:numPr>
          <w:ilvl w:val="1"/>
          <w:numId w:val="44"/>
        </w:numPr>
        <w:tabs>
          <w:tab w:val="clear" w:pos="0"/>
        </w:tabs>
        <w:spacing w:before="156" w:after="156" w:line="360" w:lineRule="auto"/>
        <w:outlineLvl w:val="1"/>
        <w:rPr>
          <w:rFonts w:hint="eastAsia"/>
        </w:rPr>
      </w:pPr>
      <w:bookmarkStart w:id="533" w:name="_Toc230315555"/>
      <w:bookmarkStart w:id="534" w:name="_Toc1880"/>
      <w:bookmarkStart w:id="535" w:name="_Toc2061183682"/>
      <w:r>
        <w:rPr>
          <w:rFonts w:hint="eastAsia"/>
        </w:rPr>
        <w:t>存放与防护</w:t>
      </w:r>
      <w:bookmarkEnd w:id="533"/>
      <w:bookmarkEnd w:id="534"/>
      <w:bookmarkEnd w:id="535"/>
    </w:p>
    <w:p w14:paraId="3FB878D9">
      <w:pPr>
        <w:pStyle w:val="123"/>
        <w:numPr>
          <w:ilvl w:val="2"/>
          <w:numId w:val="44"/>
        </w:numPr>
        <w:ind w:left="0"/>
        <w:rPr>
          <w:rFonts w:hint="default"/>
        </w:rPr>
      </w:pPr>
      <w:r>
        <w:rPr>
          <w:rFonts w:ascii="Times New Roman Bold" w:hAnsi="Times New Roman Bold" w:cs="Times New Roman Bold"/>
          <w:b/>
          <w:bCs/>
        </w:rPr>
        <w:t xml:space="preserve">  </w:t>
      </w:r>
      <w:r>
        <w:rPr>
          <w:rFonts w:ascii="Times New Roman Bold" w:hAnsi="Times New Roman Bold" w:cs="Times New Roman Bold"/>
        </w:rPr>
        <w:t>本条是关于</w:t>
      </w:r>
      <w:r>
        <w:t>装配式污水处理设施的预制模块和零部件的存放规定。按照国家标准GB/T 51232中6.5的规定包装、运输与堆放的要求进行存放，包括防雨、防潮、防暴晒、防污染和排水等。</w:t>
      </w:r>
    </w:p>
    <w:p w14:paraId="2300E511">
      <w:pPr>
        <w:pStyle w:val="95"/>
        <w:numPr>
          <w:ilvl w:val="0"/>
          <w:numId w:val="44"/>
        </w:numPr>
        <w:rPr>
          <w:rFonts w:hint="eastAsia"/>
          <w:color w:val="auto"/>
        </w:rPr>
      </w:pPr>
      <w:bookmarkStart w:id="536" w:name="_Toc18294"/>
      <w:bookmarkStart w:id="537" w:name="_Toc1255433617"/>
      <w:bookmarkStart w:id="538" w:name="_Toc1148000991"/>
      <w:r>
        <w:rPr>
          <w:rFonts w:hint="eastAsia"/>
          <w:color w:val="auto"/>
        </w:rPr>
        <w:t>设施安装</w:t>
      </w:r>
      <w:bookmarkEnd w:id="536"/>
      <w:bookmarkEnd w:id="537"/>
      <w:bookmarkEnd w:id="538"/>
      <w:r>
        <w:rPr>
          <w:rFonts w:hint="eastAsia"/>
          <w:color w:val="auto"/>
        </w:rPr>
        <w:t xml:space="preserve"> </w:t>
      </w:r>
    </w:p>
    <w:p w14:paraId="7460748B">
      <w:pPr>
        <w:pStyle w:val="101"/>
        <w:numPr>
          <w:ilvl w:val="1"/>
          <w:numId w:val="44"/>
        </w:numPr>
        <w:tabs>
          <w:tab w:val="clear" w:pos="0"/>
        </w:tabs>
        <w:spacing w:before="156" w:after="156" w:line="360" w:lineRule="auto"/>
        <w:outlineLvl w:val="1"/>
        <w:rPr>
          <w:rFonts w:hint="eastAsia"/>
        </w:rPr>
      </w:pPr>
      <w:bookmarkStart w:id="539" w:name="_Toc1459571089"/>
      <w:bookmarkStart w:id="540" w:name="_Toc10832"/>
      <w:bookmarkStart w:id="541" w:name="_Toc1045969144"/>
      <w:r>
        <w:rPr>
          <w:rFonts w:hint="eastAsia"/>
        </w:rPr>
        <w:t>一般规定</w:t>
      </w:r>
      <w:bookmarkEnd w:id="539"/>
      <w:bookmarkEnd w:id="540"/>
      <w:bookmarkEnd w:id="541"/>
    </w:p>
    <w:p w14:paraId="3364019E">
      <w:pPr>
        <w:pStyle w:val="123"/>
        <w:numPr>
          <w:ilvl w:val="2"/>
          <w:numId w:val="44"/>
        </w:numPr>
        <w:ind w:left="0"/>
        <w:rPr>
          <w:rFonts w:hint="default"/>
        </w:rPr>
      </w:pPr>
      <w:r>
        <w:rPr>
          <w:rFonts w:hint="default" w:ascii="Times New Roman Bold" w:hAnsi="Times New Roman Bold" w:cs="Times New Roman Bold"/>
          <w:b/>
          <w:bCs/>
        </w:rPr>
        <w:t xml:space="preserve"> </w:t>
      </w:r>
      <w:r>
        <w:t>装配式污水处理设施进行模块化设计、标准化生产、装配式施工可最大限度地缩短施工期限，为加快污水处理厂的建设提供了有效的途径。</w:t>
      </w:r>
    </w:p>
    <w:p w14:paraId="1E9ECD76">
      <w:pPr>
        <w:pStyle w:val="123"/>
        <w:numPr>
          <w:ilvl w:val="2"/>
          <w:numId w:val="44"/>
        </w:numPr>
        <w:ind w:left="0"/>
        <w:rPr>
          <w:rFonts w:hint="default"/>
        </w:rPr>
      </w:pPr>
      <w:r>
        <w:t>本条是关于装配式污水处理设施安装施工质量控制的</w:t>
      </w:r>
      <w:r>
        <w:rPr>
          <w:rFonts w:hint="eastAsia"/>
          <w:lang w:val="en-US" w:eastAsia="zh-CN"/>
        </w:rPr>
        <w:t>要求</w:t>
      </w:r>
      <w:r>
        <w:t>：</w:t>
      </w:r>
    </w:p>
    <w:p w14:paraId="4D3CF126">
      <w:pPr>
        <w:pStyle w:val="104"/>
        <w:numPr>
          <w:ilvl w:val="0"/>
          <w:numId w:val="49"/>
        </w:numPr>
        <w:ind w:firstLineChars="0"/>
        <w:jc w:val="both"/>
        <w:rPr>
          <w:color w:val="auto"/>
          <w:sz w:val="21"/>
        </w:rPr>
      </w:pPr>
      <w:r>
        <w:rPr>
          <w:rFonts w:hint="eastAsia"/>
          <w:color w:val="auto"/>
          <w:sz w:val="21"/>
        </w:rPr>
        <w:t>确保施工团队能够准确理解设计意图和施工要求，避免因理解偏差导致施工错误。统一认识有助于提高施工效率和质量，确保施工过程中的各个环节能够协调一致；</w:t>
      </w:r>
    </w:p>
    <w:p w14:paraId="35FC0B02">
      <w:pPr>
        <w:pStyle w:val="104"/>
        <w:numPr>
          <w:ilvl w:val="0"/>
          <w:numId w:val="49"/>
        </w:numPr>
        <w:ind w:firstLineChars="0"/>
        <w:jc w:val="both"/>
        <w:rPr>
          <w:color w:val="auto"/>
          <w:sz w:val="21"/>
        </w:rPr>
      </w:pPr>
      <w:r>
        <w:rPr>
          <w:rFonts w:hint="eastAsia"/>
          <w:color w:val="auto"/>
          <w:sz w:val="21"/>
        </w:rPr>
        <w:t>为了验证所用材料和产品是否符合国家和行业标准，确保其安全性和可靠性，同时质量证明文件和合格证是材料和产品符合质量要求的重要凭证；</w:t>
      </w:r>
    </w:p>
    <w:p w14:paraId="213F1B27">
      <w:pPr>
        <w:pStyle w:val="104"/>
        <w:numPr>
          <w:ilvl w:val="0"/>
          <w:numId w:val="49"/>
        </w:numPr>
        <w:ind w:firstLineChars="0"/>
        <w:jc w:val="both"/>
        <w:rPr>
          <w:color w:val="auto"/>
          <w:sz w:val="21"/>
        </w:rPr>
      </w:pPr>
      <w:r>
        <w:rPr>
          <w:rFonts w:hint="eastAsia"/>
          <w:color w:val="auto"/>
          <w:sz w:val="21"/>
        </w:rPr>
        <w:t>到货验收是确保材料和设备在运输过程中未受损坏且符合质量要求的重要步骤，只有合格的材料和设备才能保证施工质量，避免因使用不合格产品导致的工程质量问题；</w:t>
      </w:r>
    </w:p>
    <w:p w14:paraId="0D016F54">
      <w:pPr>
        <w:pStyle w:val="104"/>
        <w:numPr>
          <w:ilvl w:val="0"/>
          <w:numId w:val="49"/>
        </w:numPr>
        <w:ind w:firstLineChars="0"/>
        <w:jc w:val="both"/>
        <w:rPr>
          <w:color w:val="auto"/>
          <w:sz w:val="21"/>
        </w:rPr>
      </w:pPr>
      <w:r>
        <w:rPr>
          <w:rFonts w:hint="eastAsia"/>
          <w:color w:val="auto"/>
          <w:sz w:val="21"/>
        </w:rPr>
        <w:t>为了确保施工过程中的每一步都符合技术规范和标准，通过检查和记录可以追溯施工质量，及时发现并纠正问题，保证最终工程质量。</w:t>
      </w:r>
    </w:p>
    <w:p w14:paraId="362E9F4F">
      <w:pPr>
        <w:pStyle w:val="101"/>
        <w:numPr>
          <w:ilvl w:val="1"/>
          <w:numId w:val="44"/>
        </w:numPr>
        <w:tabs>
          <w:tab w:val="clear" w:pos="0"/>
        </w:tabs>
        <w:spacing w:before="156" w:after="156" w:line="360" w:lineRule="auto"/>
        <w:outlineLvl w:val="1"/>
        <w:rPr>
          <w:rFonts w:hint="eastAsia"/>
        </w:rPr>
      </w:pPr>
      <w:bookmarkStart w:id="542" w:name="_Toc6611"/>
      <w:r>
        <w:rPr>
          <w:rFonts w:hint="eastAsia"/>
          <w:lang w:val="en-US" w:eastAsia="zh-CN"/>
        </w:rPr>
        <w:t>基础工程</w:t>
      </w:r>
      <w:bookmarkEnd w:id="542"/>
    </w:p>
    <w:p w14:paraId="54C97B36">
      <w:pPr>
        <w:pStyle w:val="104"/>
        <w:numPr>
          <w:ilvl w:val="0"/>
          <w:numId w:val="0"/>
        </w:numPr>
        <w:jc w:val="both"/>
        <w:rPr>
          <w:rFonts w:hint="default" w:eastAsia="宋体"/>
          <w:color w:val="auto"/>
          <w:sz w:val="21"/>
          <w:lang w:val="en-US" w:eastAsia="zh-CN"/>
        </w:rPr>
      </w:pPr>
      <w:r>
        <w:rPr>
          <w:rFonts w:hint="eastAsia"/>
          <w:b/>
          <w:bCs/>
          <w:color w:val="auto"/>
          <w:sz w:val="21"/>
          <w:lang w:val="en-US" w:eastAsia="zh-CN"/>
        </w:rPr>
        <w:t xml:space="preserve">8.2.1 </w:t>
      </w:r>
      <w:r>
        <w:rPr>
          <w:rFonts w:hint="eastAsia"/>
          <w:color w:val="auto"/>
          <w:sz w:val="21"/>
          <w:lang w:val="en-US" w:eastAsia="zh-CN"/>
        </w:rPr>
        <w:t>本条是关于混凝土防渗性能要求的相关规定。</w:t>
      </w:r>
    </w:p>
    <w:p w14:paraId="6FAA7449">
      <w:pPr>
        <w:pStyle w:val="101"/>
        <w:numPr>
          <w:ilvl w:val="1"/>
          <w:numId w:val="44"/>
        </w:numPr>
        <w:tabs>
          <w:tab w:val="clear" w:pos="0"/>
        </w:tabs>
        <w:spacing w:before="156" w:after="156" w:line="360" w:lineRule="auto"/>
        <w:outlineLvl w:val="1"/>
        <w:rPr>
          <w:rFonts w:hint="eastAsia"/>
        </w:rPr>
      </w:pPr>
      <w:bookmarkStart w:id="543" w:name="_Toc15877"/>
      <w:bookmarkStart w:id="544" w:name="_Toc2083919243"/>
      <w:bookmarkStart w:id="545" w:name="_Toc302268866"/>
      <w:r>
        <w:rPr>
          <w:rFonts w:hint="eastAsia"/>
          <w:lang w:val="en-US" w:eastAsia="zh-CN"/>
        </w:rPr>
        <w:t>装配式构件组装与衔接</w:t>
      </w:r>
      <w:bookmarkEnd w:id="543"/>
    </w:p>
    <w:p w14:paraId="105B9D3E">
      <w:pPr>
        <w:pStyle w:val="100"/>
        <w:ind w:left="0" w:leftChars="0" w:firstLine="0" w:firstLineChars="0"/>
        <w:rPr>
          <w:rFonts w:hint="default" w:ascii="Times New Roman" w:hAnsi="Times New Roman" w:cs="Times New Roman"/>
          <w:b w:val="0"/>
          <w:bCs w:val="0"/>
          <w:color w:val="auto"/>
          <w:kern w:val="0"/>
          <w:sz w:val="21"/>
          <w:lang w:val="en-US" w:eastAsia="zh-CN" w:bidi="zh-CN"/>
        </w:rPr>
      </w:pPr>
      <w:r>
        <w:rPr>
          <w:rFonts w:hint="eastAsia" w:ascii="Times New Roman" w:hAnsi="Times New Roman" w:eastAsia="宋体" w:cs="Times New Roman"/>
          <w:b/>
          <w:bCs/>
          <w:color w:val="auto"/>
          <w:kern w:val="0"/>
          <w:sz w:val="21"/>
          <w:lang w:val="en-US" w:eastAsia="zh-CN" w:bidi="zh-CN"/>
        </w:rPr>
        <w:t>8.3.1</w:t>
      </w:r>
      <w:r>
        <w:rPr>
          <w:rFonts w:hint="eastAsia" w:ascii="Times New Roman" w:hAnsi="Times New Roman" w:cs="Times New Roman"/>
          <w:b/>
          <w:bCs/>
          <w:color w:val="auto"/>
          <w:kern w:val="0"/>
          <w:sz w:val="21"/>
          <w:lang w:val="en-US" w:eastAsia="zh-CN" w:bidi="zh-CN"/>
        </w:rPr>
        <w:t xml:space="preserve">~8.3.5 </w:t>
      </w:r>
      <w:r>
        <w:rPr>
          <w:rFonts w:hint="eastAsia" w:ascii="Times New Roman" w:hAnsi="Times New Roman" w:cs="Times New Roman"/>
          <w:b w:val="0"/>
          <w:bCs w:val="0"/>
          <w:color w:val="auto"/>
          <w:kern w:val="0"/>
          <w:sz w:val="21"/>
          <w:lang w:val="en-US" w:eastAsia="zh-CN" w:bidi="zh-CN"/>
        </w:rPr>
        <w:t>是构件组装的相关要求。</w:t>
      </w:r>
    </w:p>
    <w:p w14:paraId="2CF88B3D">
      <w:pPr>
        <w:pStyle w:val="100"/>
        <w:ind w:left="0" w:leftChars="0" w:firstLine="0" w:firstLineChars="0"/>
        <w:rPr>
          <w:rFonts w:hint="default" w:ascii="Times New Roman" w:hAnsi="Times New Roman" w:cs="Times New Roman"/>
          <w:b w:val="0"/>
          <w:bCs w:val="0"/>
          <w:color w:val="auto"/>
          <w:kern w:val="0"/>
          <w:sz w:val="21"/>
          <w:lang w:val="en-US" w:eastAsia="zh-CN" w:bidi="zh-CN"/>
        </w:rPr>
      </w:pPr>
      <w:r>
        <w:rPr>
          <w:rFonts w:hint="eastAsia" w:ascii="Times New Roman" w:hAnsi="Times New Roman" w:cs="Times New Roman"/>
          <w:b/>
          <w:bCs/>
          <w:color w:val="auto"/>
          <w:kern w:val="0"/>
          <w:sz w:val="21"/>
          <w:lang w:val="en-US" w:eastAsia="zh-CN" w:bidi="zh-CN"/>
        </w:rPr>
        <w:t xml:space="preserve">8.3.8  </w:t>
      </w:r>
      <w:r>
        <w:rPr>
          <w:rFonts w:hint="eastAsia" w:ascii="Times New Roman" w:hAnsi="Times New Roman" w:cs="Times New Roman"/>
          <w:b w:val="0"/>
          <w:bCs w:val="0"/>
          <w:color w:val="auto"/>
          <w:kern w:val="0"/>
          <w:sz w:val="21"/>
          <w:lang w:val="en-US" w:eastAsia="zh-CN" w:bidi="zh-CN"/>
        </w:rPr>
        <w:t>本条是关于螺栓紧固件的性能等级的规定。《钢结构工程施工质量验收标准》GB 50205-2020中规定，钢结构预制构件采用螺栓紧固连接施工时，螺栓紧固件的性能等级不应低于4.6级。在《钢结构设计标准》GB 50017-2017中提到，普通螺栓的性能等级一般分为3.6级、4.6级、4.8级、5.6级、6.8级、8.8级等。本标准要求不低于5.6级。</w:t>
      </w:r>
    </w:p>
    <w:p w14:paraId="49D5B33F">
      <w:pPr>
        <w:pStyle w:val="101"/>
        <w:numPr>
          <w:ilvl w:val="1"/>
          <w:numId w:val="44"/>
        </w:numPr>
        <w:tabs>
          <w:tab w:val="clear" w:pos="0"/>
        </w:tabs>
        <w:spacing w:before="156" w:after="156" w:line="360" w:lineRule="auto"/>
        <w:outlineLvl w:val="1"/>
        <w:rPr>
          <w:rFonts w:hint="eastAsia"/>
        </w:rPr>
      </w:pPr>
      <w:bookmarkStart w:id="546" w:name="_Toc2159"/>
      <w:r>
        <w:rPr>
          <w:rFonts w:hint="eastAsia"/>
        </w:rPr>
        <w:t>配套及附属系统安装</w:t>
      </w:r>
      <w:bookmarkEnd w:id="544"/>
      <w:bookmarkEnd w:id="545"/>
      <w:bookmarkEnd w:id="546"/>
    </w:p>
    <w:p w14:paraId="264A60CA">
      <w:pPr>
        <w:pStyle w:val="123"/>
        <w:rPr>
          <w:rFonts w:hint="default"/>
        </w:rPr>
      </w:pPr>
      <w:r>
        <w:rPr>
          <w:rFonts w:hint="default" w:ascii="Times New Roman Bold" w:hAnsi="Times New Roman Bold" w:cs="Times New Roman Bold"/>
          <w:b/>
          <w:bCs/>
        </w:rPr>
        <w:t xml:space="preserve">8.4.1   </w:t>
      </w:r>
      <w:r>
        <w:t>配套设施包括但不限于交配电、生产控制系统、计量、给排水、维修、交通运输（含车库）、化验及试验、仓库、照明、管配件堆棚、消防和通信等设施，附属设施一般包括办公室、食堂、锅炉房、浴室、值班宿舍、绿化、安全保卫等设施。</w:t>
      </w:r>
    </w:p>
    <w:p w14:paraId="0E6FE440">
      <w:pPr>
        <w:pStyle w:val="123"/>
        <w:rPr>
          <w:rFonts w:hint="default" w:eastAsia="仿宋"/>
        </w:rPr>
      </w:pPr>
      <w:r>
        <w:rPr>
          <w:rFonts w:hint="default" w:ascii="Times New Roman Bold" w:hAnsi="Times New Roman Bold" w:cs="Times New Roman Bold"/>
          <w:b/>
          <w:bCs/>
        </w:rPr>
        <w:t xml:space="preserve">8.4.7   </w:t>
      </w:r>
      <w:r>
        <w:t>差异沉降的原因包括地质因素、勘察与设计因素、施工因素、外部因素以及其他因素，为了预防和控制差异沉降，需要在勘察、设计、施工安装和使用过程中综合考虑这些因素，采取相应的措施进行预防和控制，例如地基处理、上部结构设计、施工措施和其他措施。伸缩补偿可以采用软管、波纹补偿器等措施进行。</w:t>
      </w:r>
    </w:p>
    <w:p w14:paraId="75942DEF">
      <w:pPr>
        <w:ind w:firstLine="480"/>
      </w:pPr>
      <w:r>
        <w:br w:type="page"/>
      </w:r>
    </w:p>
    <w:p w14:paraId="6F618A83">
      <w:pPr>
        <w:pStyle w:val="95"/>
        <w:numPr>
          <w:ilvl w:val="0"/>
          <w:numId w:val="44"/>
        </w:numPr>
        <w:rPr>
          <w:rFonts w:hint="eastAsia"/>
          <w:color w:val="auto"/>
        </w:rPr>
      </w:pPr>
      <w:bookmarkStart w:id="547" w:name="_Toc178603984"/>
      <w:bookmarkStart w:id="548" w:name="_Toc5789"/>
      <w:bookmarkStart w:id="549" w:name="_Toc1434005707"/>
      <w:r>
        <w:rPr>
          <w:rFonts w:hint="eastAsia"/>
          <w:color w:val="auto"/>
        </w:rPr>
        <w:t>设施安装</w:t>
      </w:r>
    </w:p>
    <w:p w14:paraId="26CCCB58">
      <w:pPr>
        <w:pStyle w:val="101"/>
        <w:numPr>
          <w:ilvl w:val="1"/>
          <w:numId w:val="44"/>
        </w:numPr>
        <w:tabs>
          <w:tab w:val="clear" w:pos="0"/>
        </w:tabs>
        <w:spacing w:before="156" w:after="156" w:line="360" w:lineRule="auto"/>
        <w:outlineLvl w:val="1"/>
        <w:rPr>
          <w:rFonts w:hint="eastAsia"/>
        </w:rPr>
      </w:pPr>
      <w:r>
        <w:rPr>
          <w:rFonts w:hint="eastAsia"/>
          <w:lang w:val="en-US" w:eastAsia="zh-CN"/>
        </w:rPr>
        <w:t>检验</w:t>
      </w:r>
    </w:p>
    <w:p w14:paraId="1B0AB2A8">
      <w:pPr>
        <w:ind w:firstLine="0" w:firstLineChars="0"/>
        <w:rPr>
          <w:rFonts w:hint="default" w:ascii="Times New Roman Bold" w:hAnsi="Times New Roman Bold" w:cs="Times New Roman Bold"/>
          <w:b/>
          <w:bCs/>
          <w:kern w:val="2"/>
          <w:sz w:val="21"/>
          <w:lang w:val="en-US" w:eastAsia="zh-CN" w:bidi="ar-SA"/>
        </w:rPr>
      </w:pPr>
      <w:r>
        <w:rPr>
          <w:rFonts w:hint="eastAsia" w:ascii="Times New Roman Bold" w:hAnsi="Times New Roman Bold" w:eastAsia="宋体" w:cs="Times New Roman Bold"/>
          <w:b/>
          <w:bCs/>
          <w:kern w:val="2"/>
          <w:sz w:val="21"/>
          <w:lang w:val="en-US" w:eastAsia="zh-CN" w:bidi="ar-SA"/>
        </w:rPr>
        <w:t>9.1.1</w:t>
      </w:r>
      <w:r>
        <w:rPr>
          <w:rFonts w:hint="eastAsia" w:ascii="Times New Roman Bold" w:hAnsi="Times New Roman Bold" w:cs="Times New Roman Bold"/>
          <w:b/>
          <w:bCs/>
          <w:kern w:val="2"/>
          <w:sz w:val="21"/>
          <w:lang w:val="en-US" w:eastAsia="zh-CN" w:bidi="ar-SA"/>
        </w:rPr>
        <w:t xml:space="preserve"> </w:t>
      </w:r>
      <w:r>
        <w:rPr>
          <w:rFonts w:hint="eastAsia" w:ascii="Times New Roman" w:hAnsi="Times New Roman" w:eastAsia="宋体" w:cs="Times New Roman"/>
          <w:kern w:val="2"/>
          <w:sz w:val="21"/>
          <w:lang w:val="en-US" w:eastAsia="zh-CN" w:bidi="ar-SA"/>
        </w:rPr>
        <w:t>本</w:t>
      </w:r>
      <w:r>
        <w:rPr>
          <w:rFonts w:hint="eastAsia" w:cs="Times New Roman"/>
          <w:kern w:val="2"/>
          <w:sz w:val="21"/>
          <w:lang w:val="en-US" w:eastAsia="zh-CN" w:bidi="ar-SA"/>
        </w:rPr>
        <w:t>条是关于</w:t>
      </w:r>
      <w:r>
        <w:rPr>
          <w:rFonts w:hint="eastAsia" w:ascii="Times New Roman" w:hAnsi="Times New Roman" w:eastAsia="宋体" w:cs="Times New Roman"/>
          <w:kern w:val="2"/>
          <w:sz w:val="21"/>
          <w:lang w:val="en-US" w:eastAsia="zh-CN" w:bidi="ar-SA"/>
        </w:rPr>
        <w:t>采用钢筋混凝土作为底板的钢结构装配式构筑物进行满水试验的具体操作步骤与要求。首先，明确池体装配完成后需分三次注水的分次注水方式可有效避免对池体结构造成过大冲击，同时便于观察不同阶段的渗漏情况。其次，先注水至池壁底部施工缝以上以初步检查底板抗渗质量，再继续注水至第一次注水深度，有助于精准定位渗漏隐患部位。规定注水时水位上升速度</w:t>
      </w:r>
      <w:r>
        <w:rPr>
          <w:rFonts w:hint="eastAsia" w:cs="Times New Roman"/>
          <w:kern w:val="2"/>
          <w:sz w:val="21"/>
          <w:lang w:val="en-US" w:eastAsia="zh-CN" w:bidi="ar-SA"/>
        </w:rPr>
        <w:t>和</w:t>
      </w:r>
      <w:r>
        <w:rPr>
          <w:rFonts w:hint="eastAsia" w:ascii="Times New Roman" w:hAnsi="Times New Roman" w:eastAsia="宋体" w:cs="Times New Roman"/>
          <w:kern w:val="2"/>
          <w:sz w:val="21"/>
          <w:lang w:val="en-US" w:eastAsia="zh-CN" w:bidi="ar-SA"/>
        </w:rPr>
        <w:t>相邻两次注水间隔时间是为了让结构有足够时间适应水压力变化，保障试验的准确性与安全性。每次注水计算渗水量，能科学量化渗漏程度。此外，在注水过程及注水后对池体进行外观和沉降量检测，可全面评估池体的质量与稳定性，一旦发现渗水量或沉降量过大即停止注水并处理，体现了对工程质量严格把控的原则。</w:t>
      </w:r>
    </w:p>
    <w:p w14:paraId="7161BF1C">
      <w:pPr>
        <w:ind w:firstLine="0" w:firstLineChars="0"/>
        <w:rPr>
          <w:rFonts w:hint="default" w:ascii="Times New Roman Bold" w:hAnsi="Times New Roman Bold" w:cs="Times New Roman Bold"/>
          <w:b/>
          <w:bCs/>
          <w:kern w:val="2"/>
          <w:sz w:val="21"/>
          <w:lang w:val="en-US" w:eastAsia="zh-CN" w:bidi="ar-SA"/>
        </w:rPr>
      </w:pPr>
      <w:r>
        <w:rPr>
          <w:rFonts w:hint="eastAsia" w:ascii="Times New Roman Bold" w:hAnsi="Times New Roman Bold" w:cs="Times New Roman Bold"/>
          <w:b/>
          <w:bCs/>
          <w:kern w:val="2"/>
          <w:sz w:val="21"/>
          <w:lang w:val="en-US" w:eastAsia="zh-CN" w:bidi="ar-SA"/>
        </w:rPr>
        <w:t xml:space="preserve">9.1.2 </w:t>
      </w:r>
      <w:r>
        <w:rPr>
          <w:rFonts w:hint="eastAsia" w:ascii="Times New Roman" w:hAnsi="Times New Roman" w:eastAsia="宋体" w:cs="Times New Roman"/>
          <w:kern w:val="2"/>
          <w:sz w:val="21"/>
          <w:lang w:val="en-US" w:eastAsia="zh-CN" w:bidi="ar-SA"/>
        </w:rPr>
        <w:t>本</w:t>
      </w:r>
      <w:r>
        <w:rPr>
          <w:rFonts w:hint="eastAsia" w:cs="Times New Roman"/>
          <w:kern w:val="2"/>
          <w:sz w:val="21"/>
          <w:lang w:val="en-US" w:eastAsia="zh-CN" w:bidi="ar-SA"/>
        </w:rPr>
        <w:t>条是关于</w:t>
      </w:r>
      <w:r>
        <w:rPr>
          <w:rFonts w:hint="eastAsia" w:ascii="Times New Roman" w:hAnsi="Times New Roman" w:eastAsia="宋体" w:cs="Times New Roman"/>
          <w:kern w:val="2"/>
          <w:sz w:val="21"/>
          <w:lang w:val="en-US" w:eastAsia="zh-CN" w:bidi="ar-SA"/>
        </w:rPr>
        <w:t>满水试验合格</w:t>
      </w:r>
      <w:r>
        <w:rPr>
          <w:rFonts w:hint="eastAsia" w:cs="Times New Roman"/>
          <w:kern w:val="2"/>
          <w:sz w:val="21"/>
          <w:lang w:val="en-US" w:eastAsia="zh-CN" w:bidi="ar-SA"/>
        </w:rPr>
        <w:t>的判断依据的规定</w:t>
      </w:r>
      <w:r>
        <w:rPr>
          <w:rFonts w:hint="eastAsia" w:ascii="Times New Roman" w:hAnsi="Times New Roman" w:eastAsia="宋体" w:cs="Times New Roman"/>
          <w:kern w:val="2"/>
          <w:sz w:val="21"/>
          <w:lang w:val="en-US" w:eastAsia="zh-CN" w:bidi="ar-SA"/>
        </w:rPr>
        <w:t>，主要围绕水池渗水量的计算与限值展开。强调水池渗水量计算要按钢筋混凝土池底的浸湿面积计算，这样能准确反映单位面积的实际渗漏情况。同时明确钢筋混凝土结构池底的渗水量不得超过 2L/(m²・d)，给出了具体的合格标准，为工程验收提供了量化依据，确保水池的抗渗性能达到规定要求，保障构筑物在使用过程中的安全性和可靠性</w:t>
      </w:r>
      <w:r>
        <w:rPr>
          <w:rFonts w:hint="eastAsia" w:cs="Times New Roman"/>
          <w:kern w:val="2"/>
          <w:sz w:val="21"/>
          <w:lang w:val="en-US" w:eastAsia="zh-CN" w:bidi="ar-SA"/>
        </w:rPr>
        <w:t>。</w:t>
      </w:r>
    </w:p>
    <w:p w14:paraId="1B933F64">
      <w:pPr>
        <w:ind w:firstLine="0" w:firstLineChars="0"/>
        <w:rPr>
          <w:rFonts w:ascii="Segoe UI" w:hAnsi="Segoe UI" w:eastAsia="Segoe UI" w:cs="Segoe UI"/>
          <w:i w:val="0"/>
          <w:iCs w:val="0"/>
          <w:caps w:val="0"/>
          <w:spacing w:val="0"/>
          <w:sz w:val="21"/>
          <w:szCs w:val="21"/>
          <w:shd w:val="clear" w:fill="FFFFFF"/>
        </w:rPr>
      </w:pPr>
      <w:r>
        <w:rPr>
          <w:rFonts w:hint="eastAsia" w:ascii="Times New Roman Bold" w:hAnsi="Times New Roman Bold" w:cs="Times New Roman Bold"/>
          <w:b/>
          <w:bCs/>
          <w:kern w:val="2"/>
          <w:sz w:val="21"/>
          <w:lang w:val="en-US" w:eastAsia="zh-CN" w:bidi="ar-SA"/>
        </w:rPr>
        <w:t xml:space="preserve">9.1.3 </w:t>
      </w:r>
      <w:r>
        <w:rPr>
          <w:rFonts w:hint="eastAsia" w:ascii="Segoe UI" w:hAnsi="Segoe UI" w:eastAsia="Segoe UI" w:cs="Segoe UI"/>
          <w:i w:val="0"/>
          <w:iCs w:val="0"/>
          <w:caps w:val="0"/>
          <w:spacing w:val="0"/>
          <w:sz w:val="21"/>
          <w:szCs w:val="21"/>
          <w:shd w:val="clear" w:fill="FFFFFF"/>
          <w:lang w:val="en-US" w:eastAsia="zh-CN"/>
        </w:rPr>
        <w:t>本条是关于</w:t>
      </w:r>
      <w:r>
        <w:rPr>
          <w:rFonts w:ascii="Segoe UI" w:hAnsi="Segoe UI" w:eastAsia="Segoe UI" w:cs="Segoe UI"/>
          <w:i w:val="0"/>
          <w:iCs w:val="0"/>
          <w:caps w:val="0"/>
          <w:spacing w:val="0"/>
          <w:sz w:val="21"/>
          <w:szCs w:val="21"/>
          <w:shd w:val="clear" w:fill="FFFFFF"/>
        </w:rPr>
        <w:t>对采用钢板作为底板的钢结构装配式构筑物</w:t>
      </w:r>
      <w:r>
        <w:rPr>
          <w:rFonts w:hint="eastAsia" w:ascii="Segoe UI" w:hAnsi="Segoe UI" w:cs="Segoe UI"/>
          <w:i w:val="0"/>
          <w:iCs w:val="0"/>
          <w:caps w:val="0"/>
          <w:spacing w:val="0"/>
          <w:sz w:val="21"/>
          <w:szCs w:val="21"/>
          <w:shd w:val="clear" w:fill="FFFFFF"/>
          <w:lang w:val="en-US" w:eastAsia="zh-CN"/>
        </w:rPr>
        <w:t>的</w:t>
      </w:r>
      <w:r>
        <w:rPr>
          <w:rFonts w:ascii="Segoe UI" w:hAnsi="Segoe UI" w:eastAsia="Segoe UI" w:cs="Segoe UI"/>
          <w:i w:val="0"/>
          <w:iCs w:val="0"/>
          <w:caps w:val="0"/>
          <w:spacing w:val="0"/>
          <w:sz w:val="21"/>
          <w:szCs w:val="21"/>
          <w:shd w:val="clear" w:fill="FFFFFF"/>
        </w:rPr>
        <w:t>盛水试验的要求。先将设备焊接接头外表清楚干净并干燥，是为了避免杂质等干扰对渗漏情况的观察。规定盛水试验持续时间不少于 1h，在此期间要求底板焊接接头无渗漏，否则需补焊后重新试验直至合格，这种严格的检测方式能有效保证钢板底板焊接质量，防止因渗漏问题导致构筑物在使用中出现安全隐患，确保其具备良好的密封性和可靠性。</w:t>
      </w:r>
    </w:p>
    <w:p w14:paraId="4DF5BC6A">
      <w:pPr>
        <w:ind w:firstLine="0" w:firstLineChars="0"/>
        <w:rPr>
          <w:rFonts w:ascii="Segoe UI" w:hAnsi="Segoe UI" w:eastAsia="Segoe UI" w:cs="Segoe UI"/>
          <w:i w:val="0"/>
          <w:iCs w:val="0"/>
          <w:caps w:val="0"/>
          <w:spacing w:val="0"/>
          <w:sz w:val="21"/>
          <w:szCs w:val="21"/>
          <w:shd w:val="clear" w:fill="FFFFFF"/>
        </w:rPr>
      </w:pPr>
      <w:r>
        <w:rPr>
          <w:rFonts w:hint="eastAsia" w:ascii="Times New Roman Bold" w:hAnsi="Times New Roman Bold" w:cs="Times New Roman Bold"/>
          <w:b/>
          <w:bCs/>
          <w:kern w:val="2"/>
          <w:sz w:val="21"/>
          <w:lang w:val="en-US" w:eastAsia="zh-CN" w:bidi="ar-SA"/>
        </w:rPr>
        <w:t xml:space="preserve">9.1.4 </w:t>
      </w:r>
      <w:r>
        <w:rPr>
          <w:rFonts w:ascii="Segoe UI" w:hAnsi="Segoe UI" w:eastAsia="Segoe UI" w:cs="Segoe UI"/>
          <w:i w:val="0"/>
          <w:iCs w:val="0"/>
          <w:caps w:val="0"/>
          <w:spacing w:val="0"/>
          <w:sz w:val="21"/>
          <w:szCs w:val="21"/>
          <w:shd w:val="clear" w:fill="FFFFFF"/>
        </w:rPr>
        <w:t>通过对池体尺寸的精确测量，可验证施工过程是否严格遵循设计参数，确保池体的规格尺寸在允许误差范围内，以满足后续使用功能及与其他相关设施的匹配性，保障整个构筑物的施工质量和运行稳定性。</w:t>
      </w:r>
    </w:p>
    <w:p w14:paraId="55C2E27C">
      <w:pPr>
        <w:ind w:firstLine="0" w:firstLineChars="0"/>
        <w:rPr>
          <w:rFonts w:ascii="Segoe UI" w:hAnsi="Segoe UI" w:eastAsia="Segoe UI" w:cs="Segoe UI"/>
          <w:i w:val="0"/>
          <w:iCs w:val="0"/>
          <w:caps w:val="0"/>
          <w:spacing w:val="0"/>
          <w:sz w:val="21"/>
          <w:szCs w:val="21"/>
          <w:shd w:val="clear" w:fill="FFFFFF"/>
        </w:rPr>
      </w:pPr>
      <w:r>
        <w:rPr>
          <w:rFonts w:hint="eastAsia" w:ascii="Times New Roman Bold" w:hAnsi="Times New Roman Bold" w:cs="Times New Roman Bold"/>
          <w:b/>
          <w:bCs/>
          <w:kern w:val="2"/>
          <w:sz w:val="21"/>
          <w:lang w:val="en-US" w:eastAsia="zh-CN" w:bidi="ar-SA"/>
        </w:rPr>
        <w:t xml:space="preserve">9.1.5 </w:t>
      </w:r>
      <w:r>
        <w:rPr>
          <w:rFonts w:ascii="Segoe UI" w:hAnsi="Segoe UI" w:eastAsia="Segoe UI" w:cs="Segoe UI"/>
          <w:i w:val="0"/>
          <w:iCs w:val="0"/>
          <w:caps w:val="0"/>
          <w:spacing w:val="0"/>
          <w:sz w:val="21"/>
          <w:szCs w:val="21"/>
          <w:shd w:val="clear" w:fill="FFFFFF"/>
        </w:rPr>
        <w:t>良好的外观质量不仅关乎构筑物的整体美观性，还在一定程度上反映了施工过程的精细程度，漆膜的质量状况也能影响其防护性能，防止池体受到外界环境因素侵蚀，延长其使用寿命。</w:t>
      </w:r>
    </w:p>
    <w:p w14:paraId="7D4C4EAF">
      <w:pPr>
        <w:ind w:firstLine="0" w:firstLineChars="0"/>
        <w:rPr>
          <w:rFonts w:ascii="Segoe UI" w:hAnsi="Segoe UI" w:eastAsia="Segoe UI" w:cs="Segoe UI"/>
          <w:i w:val="0"/>
          <w:iCs w:val="0"/>
          <w:caps w:val="0"/>
          <w:spacing w:val="0"/>
          <w:sz w:val="21"/>
          <w:szCs w:val="21"/>
          <w:shd w:val="clear" w:fill="FFFFFF"/>
        </w:rPr>
      </w:pPr>
      <w:r>
        <w:rPr>
          <w:rFonts w:hint="eastAsia" w:ascii="Times New Roman Bold" w:hAnsi="Times New Roman Bold" w:cs="Times New Roman Bold"/>
          <w:b/>
          <w:bCs/>
          <w:kern w:val="2"/>
          <w:sz w:val="21"/>
          <w:lang w:val="en-US" w:eastAsia="zh-CN" w:bidi="ar-SA"/>
        </w:rPr>
        <w:t xml:space="preserve">9.1.6~9.1.7 </w:t>
      </w:r>
      <w:r>
        <w:rPr>
          <w:rFonts w:hint="eastAsia" w:ascii="Segoe UI" w:hAnsi="Segoe UI" w:eastAsia="Segoe UI" w:cs="Segoe UI"/>
          <w:i w:val="0"/>
          <w:iCs w:val="0"/>
          <w:caps w:val="0"/>
          <w:spacing w:val="0"/>
          <w:sz w:val="21"/>
          <w:szCs w:val="21"/>
          <w:shd w:val="clear" w:fill="FFFFFF"/>
          <w:lang w:val="en-US" w:eastAsia="zh-CN"/>
        </w:rPr>
        <w:t>本条</w:t>
      </w:r>
      <w:r>
        <w:rPr>
          <w:rFonts w:ascii="Segoe UI" w:hAnsi="Segoe UI" w:eastAsia="Segoe UI" w:cs="Segoe UI"/>
          <w:i w:val="0"/>
          <w:iCs w:val="0"/>
          <w:caps w:val="0"/>
          <w:spacing w:val="0"/>
          <w:sz w:val="21"/>
          <w:szCs w:val="21"/>
          <w:shd w:val="clear" w:fill="FFFFFF"/>
        </w:rPr>
        <w:t>规</w:t>
      </w:r>
      <w:r>
        <w:rPr>
          <w:rFonts w:ascii="Segoe UI" w:hAnsi="Segoe UI" w:eastAsia="Segoe UI" w:cs="Segoe UI"/>
          <w:i w:val="0"/>
          <w:iCs w:val="0"/>
          <w:caps w:val="0"/>
          <w:spacing w:val="0"/>
          <w:sz w:val="21"/>
          <w:szCs w:val="21"/>
          <w:shd w:val="clear" w:fill="FFFFFF"/>
        </w:rPr>
        <w:t>定是为了使该构筑物的检验工作与国家通用标准相衔接，确保在未提及的其他相关试验方面也能达到统一、规范的行业要求，保障构筑物的整体质量符合国家标准规定的安全和性能指标。同时说明当设计有特殊要求时，应优先按照设计文件要求执行，充分考虑到不同工程项目的个性化需求，体现编制内容的灵活性与针对性。</w:t>
      </w:r>
    </w:p>
    <w:p w14:paraId="31E5A27E">
      <w:pPr>
        <w:pStyle w:val="101"/>
        <w:numPr>
          <w:ilvl w:val="1"/>
          <w:numId w:val="44"/>
        </w:numPr>
        <w:tabs>
          <w:tab w:val="clear" w:pos="0"/>
        </w:tabs>
        <w:spacing w:before="156" w:after="156" w:line="360" w:lineRule="auto"/>
        <w:outlineLvl w:val="1"/>
        <w:rPr>
          <w:rFonts w:hint="eastAsia"/>
        </w:rPr>
      </w:pPr>
      <w:r>
        <w:rPr>
          <w:rFonts w:hint="eastAsia"/>
          <w:lang w:val="en-US" w:eastAsia="zh-CN"/>
        </w:rPr>
        <w:t>调试</w:t>
      </w:r>
    </w:p>
    <w:p w14:paraId="060725D7">
      <w:pPr>
        <w:ind w:firstLine="0" w:firstLineChars="0"/>
        <w:rPr>
          <w:rFonts w:ascii="Segoe UI" w:hAnsi="Segoe UI" w:eastAsia="Segoe UI" w:cs="Segoe UI"/>
          <w:i w:val="0"/>
          <w:iCs w:val="0"/>
          <w:caps w:val="0"/>
          <w:spacing w:val="0"/>
          <w:sz w:val="21"/>
          <w:szCs w:val="21"/>
          <w:shd w:val="clear" w:fill="FFFFFF"/>
        </w:rPr>
      </w:pPr>
      <w:r>
        <w:rPr>
          <w:rFonts w:hint="eastAsia" w:ascii="Times New Roman Bold" w:hAnsi="Times New Roman Bold" w:cs="Times New Roman Bold"/>
          <w:b/>
          <w:bCs/>
          <w:kern w:val="2"/>
          <w:sz w:val="21"/>
          <w:lang w:val="en-US" w:eastAsia="zh-CN" w:bidi="ar-SA"/>
        </w:rPr>
        <w:t xml:space="preserve">9.2.1 </w:t>
      </w:r>
      <w:r>
        <w:rPr>
          <w:rFonts w:ascii="Segoe UI" w:hAnsi="Segoe UI" w:eastAsia="Segoe UI" w:cs="Segoe UI"/>
          <w:i w:val="0"/>
          <w:iCs w:val="0"/>
          <w:caps w:val="0"/>
          <w:spacing w:val="0"/>
          <w:sz w:val="21"/>
          <w:szCs w:val="21"/>
          <w:shd w:val="clear" w:fill="FFFFFF"/>
        </w:rPr>
        <w:t>本条款规定了装配式污水处理厂需要进行的功能性试验，重点在于确保水质处理的可靠性。它要求压力管道进行水压试验，包括预试验和主试验阶段，以检测管道在设计压力下的密封性和抗压能力。通过比较允许压力降值和允许渗水量值，可以判断试验是否合格。通常，设计要求会提供具体的合格标准，但如果没有明确要求，则可以根据工程实际情况选择合适的标准或结合两项标准作为最终判定依据。同时，规定管道的严密性试验，包括闭水试验和闭气试验，旨在全面检查管道的密封性能。水压试验和严密性试验符合《给水排水管道工程施工及验收规范》GB50268的规定，遵循国家行业标准，确保管道工程质量符合要求。此外，还规定了厂区配套工程及其他工程涉及的功能性试验，以保障整个污水处理厂的正常运行。</w:t>
      </w:r>
    </w:p>
    <w:p w14:paraId="039A58A4">
      <w:pPr>
        <w:ind w:firstLine="0" w:firstLineChars="0"/>
        <w:rPr>
          <w:rFonts w:ascii="Segoe UI" w:hAnsi="Segoe UI" w:eastAsia="Segoe UI" w:cs="Segoe UI"/>
          <w:i w:val="0"/>
          <w:iCs w:val="0"/>
          <w:caps w:val="0"/>
          <w:spacing w:val="0"/>
          <w:sz w:val="21"/>
          <w:szCs w:val="21"/>
          <w:shd w:val="clear" w:fill="FFFFFF"/>
        </w:rPr>
      </w:pPr>
      <w:r>
        <w:rPr>
          <w:rFonts w:hint="eastAsia" w:ascii="Times New Roman Bold" w:hAnsi="Times New Roman Bold" w:cs="Times New Roman Bold"/>
          <w:b/>
          <w:bCs/>
          <w:kern w:val="2"/>
          <w:sz w:val="21"/>
          <w:lang w:val="en-US" w:eastAsia="zh-CN" w:bidi="ar-SA"/>
        </w:rPr>
        <w:t xml:space="preserve">9.2.2 </w:t>
      </w:r>
      <w:r>
        <w:rPr>
          <w:rFonts w:hint="eastAsia" w:ascii="Segoe UI" w:hAnsi="Segoe UI" w:eastAsia="Segoe UI" w:cs="Segoe UI"/>
          <w:i w:val="0"/>
          <w:iCs w:val="0"/>
          <w:caps w:val="0"/>
          <w:spacing w:val="0"/>
          <w:sz w:val="21"/>
          <w:szCs w:val="21"/>
          <w:shd w:val="clear" w:fill="FFFFFF"/>
          <w:lang w:val="en-US" w:eastAsia="zh-CN"/>
        </w:rPr>
        <w:t>设</w:t>
      </w:r>
      <w:r>
        <w:rPr>
          <w:rFonts w:ascii="Segoe UI" w:hAnsi="Segoe UI" w:eastAsia="Segoe UI" w:cs="Segoe UI"/>
          <w:i w:val="0"/>
          <w:iCs w:val="0"/>
          <w:caps w:val="0"/>
          <w:spacing w:val="0"/>
          <w:sz w:val="21"/>
          <w:szCs w:val="21"/>
          <w:shd w:val="clear" w:fill="FFFFFF"/>
        </w:rPr>
        <w:t>备安装完成后，需要进行一系列的试运行和性能测试，确保设备的正常运行。手动盘车是为了检查设备的机械性能和灵活性，确保设备在手动操作下能够正常运转。无负荷试运行是在没有实际负载的情况下，测试设备的启动、停止和运行状态，检测设备的机械性能和控制系统。有负荷试运行则是在实际工作条件下，测试设备的处理能力和运行效率。设备性能逐项测试是对设备的各项性能指标进行详细检测，确保设备满足设计要求和使用标准。</w:t>
      </w:r>
    </w:p>
    <w:p w14:paraId="78D0F6F5">
      <w:pPr>
        <w:ind w:firstLine="0" w:firstLineChars="0"/>
        <w:rPr>
          <w:rFonts w:hint="default" w:ascii="Segoe UI" w:hAnsi="Segoe UI" w:eastAsia="宋体" w:cs="Segoe UI"/>
          <w:i w:val="0"/>
          <w:iCs w:val="0"/>
          <w:caps w:val="0"/>
          <w:spacing w:val="0"/>
          <w:sz w:val="21"/>
          <w:szCs w:val="21"/>
          <w:shd w:val="clear" w:fill="FFFFFF"/>
          <w:lang w:val="en-US" w:eastAsia="zh-CN"/>
        </w:rPr>
      </w:pPr>
      <w:r>
        <w:rPr>
          <w:rFonts w:hint="eastAsia" w:ascii="Times New Roman Bold" w:hAnsi="Times New Roman Bold" w:cs="Times New Roman Bold"/>
          <w:b/>
          <w:bCs/>
          <w:kern w:val="2"/>
          <w:sz w:val="21"/>
          <w:lang w:val="en-US" w:eastAsia="zh-CN" w:bidi="ar-SA"/>
        </w:rPr>
        <w:t>9.2.3</w:t>
      </w:r>
      <w:r>
        <w:rPr>
          <w:rFonts w:hint="eastAsia" w:ascii="Segoe UI" w:hAnsi="Segoe UI" w:cs="Segoe UI"/>
          <w:i w:val="0"/>
          <w:iCs w:val="0"/>
          <w:caps w:val="0"/>
          <w:spacing w:val="0"/>
          <w:sz w:val="21"/>
          <w:szCs w:val="21"/>
          <w:shd w:val="clear" w:fill="FFFFFF"/>
          <w:lang w:val="en-US" w:eastAsia="zh-CN"/>
        </w:rPr>
        <w:t xml:space="preserve"> </w:t>
      </w:r>
      <w:r>
        <w:rPr>
          <w:rFonts w:ascii="Segoe UI" w:hAnsi="Segoe UI" w:eastAsia="Segoe UI" w:cs="Segoe UI"/>
          <w:i w:val="0"/>
          <w:iCs w:val="0"/>
          <w:caps w:val="0"/>
          <w:spacing w:val="0"/>
          <w:sz w:val="21"/>
          <w:szCs w:val="21"/>
          <w:shd w:val="clear" w:fill="FFFFFF"/>
        </w:rPr>
        <w:t>联动调试是在功能性试验和单机调试完成并验收合格的基础上进行的，以确保整个系统能够协调运行。规定联动调试时间不应小于72小时，这是因为需要足够的时间来观察系统的稳定性和性能。系统联动调试要符合现行国家标准《城镇污水处理厂工程质量验收规范》</w:t>
      </w:r>
      <w:r>
        <w:rPr>
          <w:rFonts w:hint="eastAsia" w:ascii="Times New Roman Bold" w:hAnsi="Times New Roman Bold" w:cs="Times New Roman Bold"/>
          <w:b w:val="0"/>
          <w:bCs w:val="0"/>
          <w:kern w:val="2"/>
          <w:sz w:val="21"/>
          <w:lang w:val="en-US" w:eastAsia="zh-CN" w:bidi="ar-SA"/>
        </w:rPr>
        <w:t>GB 50334</w:t>
      </w:r>
      <w:r>
        <w:rPr>
          <w:rFonts w:ascii="Segoe UI" w:hAnsi="Segoe UI" w:eastAsia="Segoe UI" w:cs="Segoe UI"/>
          <w:i w:val="0"/>
          <w:iCs w:val="0"/>
          <w:caps w:val="0"/>
          <w:spacing w:val="0"/>
          <w:sz w:val="21"/>
          <w:szCs w:val="21"/>
          <w:shd w:val="clear" w:fill="FFFFFF"/>
        </w:rPr>
        <w:t>的有关规定，确保系统运行符合国家质量标准，以保障污水处理厂的长期稳定运行。</w:t>
      </w:r>
    </w:p>
    <w:p w14:paraId="15543D80">
      <w:pPr>
        <w:pStyle w:val="101"/>
        <w:numPr>
          <w:ilvl w:val="1"/>
          <w:numId w:val="44"/>
        </w:numPr>
        <w:tabs>
          <w:tab w:val="clear" w:pos="0"/>
        </w:tabs>
        <w:spacing w:before="156" w:after="156" w:line="360" w:lineRule="auto"/>
        <w:outlineLvl w:val="1"/>
        <w:rPr>
          <w:rFonts w:hint="eastAsia"/>
        </w:rPr>
      </w:pPr>
      <w:r>
        <w:rPr>
          <w:rFonts w:hint="eastAsia"/>
          <w:lang w:val="en-US" w:eastAsia="zh-CN"/>
        </w:rPr>
        <w:t>验收</w:t>
      </w:r>
    </w:p>
    <w:p w14:paraId="7CA3BAA9">
      <w:pPr>
        <w:ind w:firstLine="0" w:firstLineChars="0"/>
        <w:rPr>
          <w:rFonts w:ascii="Segoe UI" w:hAnsi="Segoe UI" w:eastAsia="Segoe UI" w:cs="Segoe UI"/>
          <w:i w:val="0"/>
          <w:iCs w:val="0"/>
          <w:caps w:val="0"/>
          <w:spacing w:val="0"/>
          <w:sz w:val="21"/>
          <w:szCs w:val="21"/>
          <w:shd w:val="clear" w:fill="FFFFFF"/>
        </w:rPr>
      </w:pPr>
      <w:r>
        <w:rPr>
          <w:rFonts w:hint="eastAsia" w:ascii="Times New Roman Bold" w:hAnsi="Times New Roman Bold" w:cs="Times New Roman Bold"/>
          <w:b/>
          <w:bCs/>
          <w:kern w:val="2"/>
          <w:sz w:val="21"/>
          <w:lang w:val="en-US" w:eastAsia="zh-CN" w:bidi="ar-SA"/>
        </w:rPr>
        <w:t xml:space="preserve">9.3.1 </w:t>
      </w:r>
      <w:r>
        <w:rPr>
          <w:rFonts w:ascii="Segoe UI" w:hAnsi="Segoe UI" w:eastAsia="Segoe UI" w:cs="Segoe UI"/>
          <w:i w:val="0"/>
          <w:iCs w:val="0"/>
          <w:caps w:val="0"/>
          <w:spacing w:val="0"/>
          <w:sz w:val="21"/>
          <w:szCs w:val="21"/>
          <w:shd w:val="clear" w:fill="FFFFFF"/>
        </w:rPr>
        <w:t>本条款明确了装配式污水处理厂在联动调试合格后，方可进入项目竣工验收环节。竣工验收是项目建设的最后阶段，是全面检验工程质量是否符合设计和规范要求的关键步骤。移交内容涵盖全部设施、设备、装置的保管等，确保项目完整、系统的移交给使用单位或运营单位，以便后续的正常使用和维护管理。规定这一环节旨在保障污水处理厂在投入运行前，各项功能和设施都处于良好的状态，为正式运营奠定基础。</w:t>
      </w:r>
    </w:p>
    <w:p w14:paraId="19D5B953">
      <w:pPr>
        <w:ind w:firstLine="0" w:firstLineChars="0"/>
        <w:rPr>
          <w:rFonts w:hint="default" w:ascii="Times New Roman" w:hAnsi="Times New Roman" w:eastAsia="Segoe UI" w:cs="Times New Roman"/>
          <w:i w:val="0"/>
          <w:iCs w:val="0"/>
          <w:caps w:val="0"/>
          <w:spacing w:val="0"/>
          <w:sz w:val="21"/>
          <w:szCs w:val="21"/>
          <w:shd w:val="clear" w:fill="FFFFFF"/>
        </w:rPr>
      </w:pPr>
      <w:r>
        <w:rPr>
          <w:rFonts w:hint="eastAsia" w:ascii="Times New Roman Bold" w:hAnsi="Times New Roman Bold" w:cs="Times New Roman Bold"/>
          <w:b/>
          <w:bCs/>
          <w:kern w:val="2"/>
          <w:sz w:val="21"/>
          <w:lang w:val="en-US" w:eastAsia="zh-CN" w:bidi="ar-SA"/>
        </w:rPr>
        <w:t xml:space="preserve">9.3.2 </w:t>
      </w:r>
      <w:r>
        <w:rPr>
          <w:rFonts w:hint="default" w:ascii="Times New Roman" w:hAnsi="Times New Roman" w:eastAsia="Segoe UI" w:cs="Times New Roman"/>
          <w:i w:val="0"/>
          <w:iCs w:val="0"/>
          <w:caps w:val="0"/>
          <w:spacing w:val="0"/>
          <w:sz w:val="21"/>
          <w:szCs w:val="21"/>
          <w:shd w:val="clear" w:fill="FFFFFF"/>
        </w:rPr>
        <w:t>本条款规定了装配式污水处理厂质量验收的执行标准。表中详细列出了不同分项设施对应的验收标准，这些标准均为现行的国家标准或行业规范，具有科学性和权威性。地基与基础工程验收依据《建筑地基基础工程施工质量验收规范》GB 50202，确保建筑物的地基基础具有足够的承载能力和稳定性。构筑物的验收包括地脚螺栓或锚栓、控制测量、池体、钢结构和混凝土结构等分项，每个分项都有明确的验收标准，如地脚螺栓或锚栓需符合设计要求，钢结构验收参照《钢结构工程施工质量验收标准》GB 50205等，旨在保证构筑物的结构安全和功能正常。附属设施同样需符合设计要求，以保障其正常使用功能。厂区配套工程的验收则依据《城镇污水处理厂工程质量验收规范》GB 50334，确保整个厂区的配套工程能够满足污水处理厂的运行需求，如生活设施、道路、排水、供电等设施的正常运行，为污水处理厂的稳定运营提供支持。</w:t>
      </w:r>
    </w:p>
    <w:p w14:paraId="10768F29">
      <w:pPr>
        <w:ind w:firstLine="0" w:firstLineChars="0"/>
        <w:rPr>
          <w:ins w:id="1" w:author="Joejoe昭玮 " w:date="2025-05-19T18:14:14Z"/>
          <w:rFonts w:hint="default" w:ascii="Times New Roman" w:hAnsi="Times New Roman" w:eastAsia="宋体" w:cs="Times New Roman"/>
          <w:i w:val="0"/>
          <w:iCs w:val="0"/>
          <w:caps w:val="0"/>
          <w:spacing w:val="0"/>
          <w:sz w:val="21"/>
          <w:szCs w:val="21"/>
          <w:shd w:val="clear" w:fill="FFFFFF"/>
          <w:lang w:val="en-US" w:eastAsia="zh-CN"/>
        </w:rPr>
      </w:pPr>
      <w:r>
        <w:rPr>
          <w:rFonts w:hint="eastAsia" w:cs="Times New Roman"/>
          <w:i w:val="0"/>
          <w:iCs w:val="0"/>
          <w:caps w:val="0"/>
          <w:spacing w:val="0"/>
          <w:sz w:val="21"/>
          <w:szCs w:val="21"/>
          <w:shd w:val="clear" w:fill="FFFFFF"/>
          <w:lang w:val="en-US" w:eastAsia="zh-CN"/>
        </w:rPr>
        <w:t xml:space="preserve">9.3.3 </w:t>
      </w:r>
      <w:r>
        <w:rPr>
          <w:rFonts w:ascii="Segoe UI" w:hAnsi="Segoe UI" w:eastAsia="Segoe UI" w:cs="Segoe UI"/>
          <w:i w:val="0"/>
          <w:iCs w:val="0"/>
          <w:caps w:val="0"/>
          <w:spacing w:val="0"/>
          <w:sz w:val="21"/>
          <w:szCs w:val="21"/>
          <w:shd w:val="clear" w:fill="FFFFFF"/>
        </w:rPr>
        <w:t>对于验收不合格的项目，本条款要求施工单位必须查找原因。这涉及到对施工过程的回顾、对可能存在的问题环节的排查，如材料质量、施工工艺、设备安装等方面。施工单位需通过调试、整改等措施，针对发现的问题进行修正和完善。这一规定强调了对工程质量的严格把控，不允许存在质量隐患的项目投入使用，确保装配式污水处理厂能够安全、稳定、高效地运行，达到预期的污水处理效果和环境效益。</w:t>
      </w:r>
    </w:p>
    <w:p w14:paraId="50B31CFD">
      <w:pPr>
        <w:pStyle w:val="95"/>
        <w:numPr>
          <w:ilvl w:val="0"/>
          <w:numId w:val="0"/>
        </w:numPr>
        <w:rPr>
          <w:rFonts w:hint="eastAsia" w:ascii="宋体" w:hAnsi="宋体" w:eastAsia="宋体"/>
          <w:b/>
          <w:bCs/>
        </w:rPr>
      </w:pPr>
      <w:r>
        <w:rPr>
          <w:rFonts w:hint="eastAsia" w:ascii="宋体" w:hAnsi="宋体" w:eastAsia="宋体"/>
          <w:b/>
          <w:bCs/>
        </w:rPr>
        <w:t>10  安全与环境保护</w:t>
      </w:r>
      <w:bookmarkEnd w:id="547"/>
      <w:bookmarkEnd w:id="548"/>
      <w:bookmarkEnd w:id="549"/>
    </w:p>
    <w:p w14:paraId="026BF6CC">
      <w:pPr>
        <w:pStyle w:val="101"/>
        <w:numPr>
          <w:ilvl w:val="1"/>
          <w:numId w:val="0"/>
        </w:numPr>
        <w:spacing w:before="156" w:after="156"/>
        <w:outlineLvl w:val="1"/>
        <w:rPr>
          <w:rFonts w:hint="eastAsia" w:ascii="宋体" w:hAnsi="宋体" w:eastAsia="宋体" w:cs="宋体"/>
          <w:b/>
          <w:bCs/>
        </w:rPr>
      </w:pPr>
      <w:bookmarkStart w:id="550" w:name="_Toc124947268"/>
      <w:bookmarkStart w:id="551" w:name="_Toc11397"/>
      <w:bookmarkStart w:id="552" w:name="_Toc1762504229"/>
      <w:r>
        <w:rPr>
          <w:rFonts w:hint="eastAsia" w:ascii="宋体" w:hAnsi="宋体" w:eastAsia="宋体" w:cs="宋体"/>
          <w:b/>
          <w:bCs/>
        </w:rPr>
        <w:t>10.1  安全监测</w:t>
      </w:r>
      <w:bookmarkEnd w:id="550"/>
      <w:bookmarkEnd w:id="551"/>
      <w:bookmarkEnd w:id="552"/>
    </w:p>
    <w:p w14:paraId="02E79E45">
      <w:pPr>
        <w:pStyle w:val="125"/>
        <w:numPr>
          <w:ilvl w:val="2"/>
          <w:numId w:val="0"/>
        </w:numPr>
        <w:tabs>
          <w:tab w:val="left" w:pos="547"/>
          <w:tab w:val="left" w:pos="1080"/>
        </w:tabs>
      </w:pPr>
      <w:r>
        <w:rPr>
          <w:rFonts w:ascii="Times New Roman Bold" w:hAnsi="Times New Roman Bold" w:cs="Times New Roman Bold"/>
          <w:b/>
          <w:bCs/>
        </w:rPr>
        <w:t xml:space="preserve">10.1.1   </w:t>
      </w:r>
      <w:r>
        <w:rPr>
          <w:rFonts w:hint="eastAsia"/>
        </w:rPr>
        <w:t>装配式污水处理厂在制定监测方案时需要考虑的因素主要包括：</w:t>
      </w:r>
    </w:p>
    <w:p w14:paraId="0AAF6C5A">
      <w:pPr>
        <w:pStyle w:val="104"/>
        <w:numPr>
          <w:ilvl w:val="0"/>
          <w:numId w:val="50"/>
        </w:numPr>
        <w:ind w:firstLineChars="0"/>
        <w:jc w:val="both"/>
        <w:rPr>
          <w:color w:val="auto"/>
          <w:sz w:val="21"/>
        </w:rPr>
      </w:pPr>
      <w:r>
        <w:rPr>
          <w:rFonts w:hint="eastAsia"/>
          <w:color w:val="auto"/>
          <w:sz w:val="21"/>
        </w:rPr>
        <w:t>构筑物类型：不同类型的构筑物可能有不同的结构特点和功能要求，这直接影响到监测方案的制定。例如，某些构筑物可能对地基基础沉降量更为敏感，需要更频繁的监测；</w:t>
      </w:r>
    </w:p>
    <w:p w14:paraId="06DC746A">
      <w:pPr>
        <w:pStyle w:val="104"/>
        <w:numPr>
          <w:ilvl w:val="0"/>
          <w:numId w:val="50"/>
        </w:numPr>
        <w:ind w:firstLineChars="0"/>
        <w:jc w:val="both"/>
        <w:rPr>
          <w:color w:val="auto"/>
          <w:sz w:val="21"/>
        </w:rPr>
      </w:pPr>
      <w:r>
        <w:rPr>
          <w:rFonts w:hint="eastAsia"/>
          <w:color w:val="auto"/>
          <w:sz w:val="21"/>
        </w:rPr>
        <w:t>基础设计等级：基础设计等级反映了构筑物的规模和功能特征，以及地基问题可能造成的破坏程度。不同等级的基础设计对监测的要求不同；</w:t>
      </w:r>
    </w:p>
    <w:p w14:paraId="526AA971">
      <w:pPr>
        <w:pStyle w:val="104"/>
        <w:numPr>
          <w:ilvl w:val="0"/>
          <w:numId w:val="50"/>
        </w:numPr>
        <w:ind w:firstLineChars="0"/>
        <w:jc w:val="both"/>
        <w:rPr>
          <w:color w:val="auto"/>
          <w:sz w:val="21"/>
        </w:rPr>
      </w:pPr>
      <w:r>
        <w:rPr>
          <w:rFonts w:hint="eastAsia"/>
          <w:color w:val="auto"/>
          <w:sz w:val="21"/>
        </w:rPr>
        <w:t>构筑物重要性：重要性不同的构筑物对监测的要求也不同，重要的构筑物需要更频繁、更全面的监测，以确保其安全和功能性。</w:t>
      </w:r>
    </w:p>
    <w:p w14:paraId="60F33EC4">
      <w:pPr>
        <w:pStyle w:val="104"/>
        <w:numPr>
          <w:ilvl w:val="0"/>
          <w:numId w:val="50"/>
        </w:numPr>
        <w:ind w:firstLineChars="0"/>
        <w:jc w:val="both"/>
        <w:rPr>
          <w:color w:val="auto"/>
          <w:sz w:val="21"/>
        </w:rPr>
      </w:pPr>
      <w:r>
        <w:rPr>
          <w:rFonts w:hint="eastAsia"/>
          <w:color w:val="auto"/>
          <w:sz w:val="21"/>
        </w:rPr>
        <w:t>周边环境：周边环境条件的复杂性，如地质条件、市政管网布置等，都会影响监测方案的制定，复杂的周边环境可能需要更多的监测点和更细致的监测项目；</w:t>
      </w:r>
    </w:p>
    <w:p w14:paraId="6EBBD059">
      <w:pPr>
        <w:pStyle w:val="104"/>
        <w:numPr>
          <w:ilvl w:val="0"/>
          <w:numId w:val="50"/>
        </w:numPr>
        <w:ind w:firstLineChars="0"/>
        <w:jc w:val="both"/>
        <w:rPr>
          <w:color w:val="auto"/>
          <w:sz w:val="21"/>
        </w:rPr>
      </w:pPr>
      <w:r>
        <w:rPr>
          <w:rFonts w:hint="eastAsia"/>
          <w:color w:val="auto"/>
          <w:sz w:val="21"/>
        </w:rPr>
        <w:t>污水处理厂规模：不同规模的污水处理厂其处理能力和影响范围不同，因此监测方案需要根据规模大小来调整，以确保监测的有效性和经济性。</w:t>
      </w:r>
    </w:p>
    <w:p w14:paraId="2108CD87">
      <w:pPr>
        <w:pStyle w:val="101"/>
        <w:numPr>
          <w:ilvl w:val="1"/>
          <w:numId w:val="0"/>
        </w:numPr>
        <w:spacing w:before="156" w:after="156"/>
        <w:outlineLvl w:val="1"/>
        <w:rPr>
          <w:rFonts w:hint="eastAsia" w:ascii="宋体" w:hAnsi="宋体" w:eastAsia="宋体" w:cs="宋体"/>
          <w:b/>
          <w:bCs/>
        </w:rPr>
      </w:pPr>
      <w:bookmarkStart w:id="553" w:name="_Toc1808"/>
      <w:bookmarkStart w:id="554" w:name="_Toc573918043"/>
      <w:bookmarkStart w:id="555" w:name="_Toc1880415192"/>
      <w:r>
        <w:rPr>
          <w:rFonts w:hint="eastAsia" w:ascii="宋体" w:hAnsi="宋体" w:eastAsia="宋体" w:cs="宋体"/>
          <w:b/>
          <w:bCs/>
        </w:rPr>
        <w:t>10.</w:t>
      </w:r>
      <w:ins w:id="2" w:author="Joejoe昭玮 " w:date="2025-05-19T18:06:33Z">
        <w:r>
          <w:rPr>
            <w:rFonts w:hint="eastAsia" w:ascii="宋体" w:hAnsi="宋体" w:eastAsia="宋体" w:cs="宋体"/>
            <w:b/>
            <w:bCs/>
            <w:lang w:val="en-US" w:eastAsia="zh-CN"/>
          </w:rPr>
          <w:t>2</w:t>
        </w:r>
      </w:ins>
      <w:r>
        <w:rPr>
          <w:rFonts w:hint="eastAsia" w:ascii="宋体" w:hAnsi="宋体" w:eastAsia="宋体" w:cs="宋体"/>
          <w:b/>
          <w:bCs/>
          <w:lang w:val="en-US" w:eastAsia="zh-CN"/>
        </w:rPr>
        <w:t xml:space="preserve">  </w:t>
      </w:r>
      <w:r>
        <w:rPr>
          <w:rFonts w:hint="eastAsia" w:ascii="宋体" w:hAnsi="宋体" w:eastAsia="宋体" w:cs="宋体"/>
          <w:b/>
          <w:bCs/>
        </w:rPr>
        <w:t>环境保护</w:t>
      </w:r>
      <w:bookmarkEnd w:id="553"/>
      <w:bookmarkEnd w:id="554"/>
      <w:bookmarkEnd w:id="555"/>
    </w:p>
    <w:p w14:paraId="69C173CE">
      <w:pPr>
        <w:pStyle w:val="125"/>
        <w:tabs>
          <w:tab w:val="left" w:pos="142"/>
          <w:tab w:val="left" w:pos="547"/>
          <w:tab w:val="left" w:pos="1080"/>
          <w:tab w:val="clear" w:pos="0"/>
        </w:tabs>
        <w:ind w:left="142"/>
      </w:pPr>
      <w:r>
        <w:rPr>
          <w:rFonts w:ascii="Times New Roman Bold" w:hAnsi="Times New Roman Bold" w:cs="Times New Roman Bold"/>
          <w:b/>
          <w:bCs/>
        </w:rPr>
        <w:t>10.3.1</w:t>
      </w:r>
      <w:r>
        <w:rPr>
          <w:rFonts w:hint="eastAsia"/>
        </w:rPr>
        <w:t xml:space="preserve">   噪声是影响周边居民生活的主要因素之一。现行国家标准《建筑施工场界环境噪声排放标准》GB 12523和《工业企业厂界环境噪声排放标准》GB/T 12348是噪声管理主要的依据。为满足上述的满足，在实际建设过程中可采取降低噪声和噪声传播的有效措施，包括采用低噪声设备，运用吸声、消声、隔声、隔振等降噪措施，降低施工机械噪声影响。</w:t>
      </w:r>
    </w:p>
    <w:p w14:paraId="3D8495C7">
      <w:pPr>
        <w:pStyle w:val="125"/>
        <w:tabs>
          <w:tab w:val="left" w:pos="547"/>
          <w:tab w:val="left" w:pos="1080"/>
        </w:tabs>
        <w:ind w:left="142"/>
      </w:pPr>
      <w:r>
        <w:rPr>
          <w:rFonts w:ascii="Times New Roman Bold" w:hAnsi="Times New Roman Bold" w:cs="Times New Roman Bold"/>
          <w:b/>
          <w:bCs/>
        </w:rPr>
        <w:t xml:space="preserve">10.3.2   </w:t>
      </w:r>
      <w:r>
        <w:rPr>
          <w:rFonts w:hint="eastAsia"/>
        </w:rPr>
        <w:t>装配式污水处理厂在施工中产生的废弃物可能对环境产生不利影响以及资源的浪费。因此废弃物控制应在材料采购、材料管理、施工管理的全过程实施</w:t>
      </w:r>
      <w:r>
        <w:rPr>
          <w:rFonts w:hint="eastAsia"/>
          <w:lang w:eastAsia="zh-CN"/>
        </w:rPr>
        <w:t>并</w:t>
      </w:r>
      <w:r>
        <w:rPr>
          <w:rFonts w:hint="eastAsia"/>
        </w:rPr>
        <w:t>对相关的废弃物合理分类收集、集中堆放，回收再利用。</w:t>
      </w:r>
    </w:p>
    <w:p w14:paraId="2272DB5F">
      <w:pPr>
        <w:ind w:firstLine="480"/>
      </w:pPr>
    </w:p>
    <w:p w14:paraId="320A4DCC">
      <w:pPr>
        <w:pStyle w:val="21"/>
        <w:tabs>
          <w:tab w:val="left" w:pos="426"/>
          <w:tab w:val="right" w:leader="dot" w:pos="8948"/>
        </w:tabs>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lucida Grande">
    <w:altName w:val="Segoe Print"/>
    <w:panose1 w:val="00000000000000000000"/>
    <w:charset w:val="00"/>
    <w:family w:val="roman"/>
    <w:pitch w:val="default"/>
    <w:sig w:usb0="00000000" w:usb1="00000000" w:usb2="00000000" w:usb3="00000000" w:csb0="200001BF" w:csb1="4F010000"/>
  </w:font>
  <w:font w:name="Segoe Print">
    <w:panose1 w:val="02000600000000000000"/>
    <w:charset w:val="00"/>
    <w:family w:val="auto"/>
    <w:pitch w:val="default"/>
    <w:sig w:usb0="0000028F" w:usb1="00000000" w:usb2="00000000" w:usb3="00000000" w:csb0="2000009F" w:csb1="47010000"/>
  </w:font>
  <w:font w:name="ヒラギノ角ゴ Pro W3">
    <w:altName w:val="Yu Gothic UI Light"/>
    <w:panose1 w:val="00000000000000000000"/>
    <w:charset w:val="80"/>
    <w:family w:val="roman"/>
    <w:pitch w:val="default"/>
    <w:sig w:usb0="00000000" w:usb1="00000000" w:usb2="00000012" w:usb3="00000000" w:csb0="0002000D" w:csb1="00000000"/>
  </w:font>
  <w:font w:name="Yu Gothic UI Light">
    <w:panose1 w:val="020B0300000000000000"/>
    <w:charset w:val="80"/>
    <w:family w:val="auto"/>
    <w:pitch w:val="default"/>
    <w:sig w:usb0="E00002FF" w:usb1="2AC7FDFF" w:usb2="00000016" w:usb3="00000000" w:csb0="200200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Microsoft JhengHei">
    <w:panose1 w:val="020B0604030504040204"/>
    <w:charset w:val="88"/>
    <w:family w:val="swiss"/>
    <w:pitch w:val="default"/>
    <w:sig w:usb0="000002A7" w:usb1="28CF4400" w:usb2="00000016" w:usb3="00000000" w:csb0="00100009" w:csb1="00000000"/>
  </w:font>
  <w:font w:name="MS Gothic">
    <w:panose1 w:val="020B0609070205080204"/>
    <w:charset w:val="80"/>
    <w:family w:val="modern"/>
    <w:pitch w:val="default"/>
    <w:sig w:usb0="E00002FF" w:usb1="6AC7FDFB" w:usb2="08000012" w:usb3="00000000" w:csb0="4002009F" w:csb1="DFD70000"/>
  </w:font>
  <w:font w:name="仿宋_GB2312">
    <w:panose1 w:val="02010609030101010101"/>
    <w:charset w:val="86"/>
    <w:family w:val="modern"/>
    <w:pitch w:val="default"/>
    <w:sig w:usb0="00000001" w:usb1="080E0000" w:usb2="00000000" w:usb3="00000000" w:csb0="00040000" w:csb1="00000000"/>
  </w:font>
  <w:font w:name="Times New Roman Regular">
    <w:altName w:val="Times New Roman"/>
    <w:panose1 w:val="00000000000000000000"/>
    <w:charset w:val="00"/>
    <w:family w:val="auto"/>
    <w:pitch w:val="default"/>
    <w:sig w:usb0="00000000" w:usb1="00000000" w:usb2="00000009" w:usb3="00000000" w:csb0="400001FF" w:csb1="FFFF0000"/>
  </w:font>
  <w:font w:name="Helvetica">
    <w:altName w:val="Arial"/>
    <w:panose1 w:val="020B0604020202020204"/>
    <w:charset w:val="00"/>
    <w:family w:val="swiss"/>
    <w:pitch w:val="default"/>
    <w:sig w:usb0="00000000" w:usb1="00000000" w:usb2="00000000" w:usb3="00000000" w:csb0="2000019F" w:csb1="4F010000"/>
  </w:font>
  <w:font w:name="Times New Roman Bold">
    <w:altName w:val="Times New Roman"/>
    <w:panose1 w:val="02020803070505020304"/>
    <w:charset w:val="00"/>
    <w:family w:val="auto"/>
    <w:pitch w:val="default"/>
    <w:sig w:usb0="00000000" w:usb1="00000000" w:usb2="00000009" w:usb3="00000000" w:csb0="400001FF" w:csb1="FFFF0000"/>
  </w:font>
  <w:font w:name="Tahoma">
    <w:panose1 w:val="020B0604030504040204"/>
    <w:charset w:val="00"/>
    <w:family w:val="auto"/>
    <w:pitch w:val="default"/>
    <w:sig w:usb0="E1002EFF" w:usb1="C000605B" w:usb2="00000029" w:usb3="00000000" w:csb0="200101FF" w:csb1="20280000"/>
  </w:font>
  <w:font w:name="MS PGothic">
    <w:panose1 w:val="020B0600070205080204"/>
    <w:charset w:val="80"/>
    <w:family w:val="auto"/>
    <w:pitch w:val="default"/>
    <w:sig w:usb0="E00002FF" w:usb1="6AC7FDFB" w:usb2="08000012" w:usb3="00000000" w:csb0="4002009F" w:csb1="DFD70000"/>
  </w:font>
  <w:font w:name="Segoe UI">
    <w:panose1 w:val="020B0502040204020203"/>
    <w:charset w:val="00"/>
    <w:family w:val="auto"/>
    <w:pitch w:val="default"/>
    <w:sig w:usb0="E4002EFF" w:usb1="C000E47F" w:usb2="00000009" w:usb3="00000000" w:csb0="200001FF" w:csb1="00000000"/>
  </w:font>
  <w:font w:name="Ravie">
    <w:panose1 w:val="04040805050809020602"/>
    <w:charset w:val="00"/>
    <w:family w:val="auto"/>
    <w:pitch w:val="default"/>
    <w:sig w:usb0="00000003" w:usb1="00000000" w:usb2="00000000" w:usb3="00000000" w:csb0="20000001" w:csb1="00000000"/>
  </w:font>
  <w:font w:name="Rockwell">
    <w:panose1 w:val="02060603020205020403"/>
    <w:charset w:val="00"/>
    <w:family w:val="auto"/>
    <w:pitch w:val="default"/>
    <w:sig w:usb0="00000003" w:usb1="00000000" w:usb2="00000000" w:usb3="00000000" w:csb0="20000001" w:csb1="00000000"/>
  </w:font>
  <w:font w:name="Rockwell Condensed">
    <w:panose1 w:val="02060603050405020104"/>
    <w:charset w:val="00"/>
    <w:family w:val="auto"/>
    <w:pitch w:val="default"/>
    <w:sig w:usb0="00000003" w:usb1="00000000" w:usb2="00000000" w:usb3="00000000" w:csb0="20000001" w:csb1="00000000"/>
  </w:font>
  <w:font w:name="Rockwell Extra Bold">
    <w:panose1 w:val="02060903040505020403"/>
    <w:charset w:val="00"/>
    <w:family w:val="auto"/>
    <w:pitch w:val="default"/>
    <w:sig w:usb0="00000003" w:usb1="00000000" w:usb2="00000000" w:usb3="00000000" w:csb0="20000001" w:csb1="00000000"/>
  </w:font>
  <w:font w:name="Sitka Heading">
    <w:panose1 w:val="02000505000000020004"/>
    <w:charset w:val="00"/>
    <w:family w:val="auto"/>
    <w:pitch w:val="default"/>
    <w:sig w:usb0="A00002EF" w:usb1="4000204B" w:usb2="00000000" w:usb3="00000000" w:csb0="2000019F" w:csb1="00000000"/>
  </w:font>
  <w:font w:name="Sitka Subheading">
    <w:panose1 w:val="02000505000000020004"/>
    <w:charset w:val="00"/>
    <w:family w:val="auto"/>
    <w:pitch w:val="default"/>
    <w:sig w:usb0="A00002EF" w:usb1="4000204B"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DBC6AE">
    <w:pPr>
      <w:pStyle w:val="19"/>
      <w:ind w:firstLine="360"/>
      <w:jc w:val="center"/>
    </w:pPr>
  </w:p>
  <w:p w14:paraId="2A61B31D">
    <w:pPr>
      <w:pStyle w:val="19"/>
      <w:ind w:firstLine="360"/>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D32803">
    <w:pPr>
      <w:pStyle w:val="19"/>
      <w:ind w:firstLine="420"/>
      <w:jc w:val="right"/>
      <w:rPr>
        <w:sz w:val="21"/>
        <w:szCs w:val="21"/>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BA450C">
    <w:pPr>
      <w:pStyle w:val="19"/>
      <w:ind w:firstLine="0" w:firstLineChars="0"/>
      <w:rPr>
        <w:sz w:val="21"/>
        <w:szCs w:val="21"/>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04FC7B">
    <w:pPr>
      <w:pStyle w:val="19"/>
      <w:ind w:firstLine="0" w:firstLineChars="0"/>
      <w:jc w:val="right"/>
      <w:rPr>
        <w:sz w:val="21"/>
        <w:szCs w:val="21"/>
      </w:rPr>
    </w:pPr>
    <w:r>
      <w:rPr>
        <w:sz w:val="21"/>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3ED580E">
                          <w:pPr>
                            <w:pStyle w:val="19"/>
                            <w:ind w:firstLine="0" w:firstLineChars="0"/>
                            <w:jc w:val="right"/>
                          </w:pPr>
                          <w:sdt>
                            <w:sdtPr>
                              <w:id w:val="1116879885"/>
                            </w:sdtPr>
                            <w:sdtEndPr>
                              <w:rPr>
                                <w:sz w:val="21"/>
                                <w:szCs w:val="21"/>
                              </w:rPr>
                            </w:sdtEndPr>
                            <w:sdtContent>
                              <w:r>
                                <w:rPr>
                                  <w:rFonts w:hint="eastAsia"/>
                                  <w:sz w:val="21"/>
                                  <w:szCs w:val="21"/>
                                </w:rPr>
                                <w:t>·</w:t>
                              </w:r>
                              <w:r>
                                <w:rPr>
                                  <w:sz w:val="21"/>
                                  <w:szCs w:val="21"/>
                                </w:rPr>
                                <w:fldChar w:fldCharType="begin"/>
                              </w:r>
                              <w:r>
                                <w:rPr>
                                  <w:sz w:val="21"/>
                                  <w:szCs w:val="21"/>
                                </w:rPr>
                                <w:instrText xml:space="preserve">PAGE   \* MERGEFORMAT</w:instrText>
                              </w:r>
                              <w:r>
                                <w:rPr>
                                  <w:sz w:val="21"/>
                                  <w:szCs w:val="21"/>
                                </w:rPr>
                                <w:fldChar w:fldCharType="separate"/>
                              </w:r>
                              <w:r>
                                <w:rPr>
                                  <w:sz w:val="21"/>
                                  <w:szCs w:val="21"/>
                                  <w:lang w:val="zh-CN"/>
                                </w:rPr>
                                <w:t>1</w:t>
                              </w:r>
                              <w:r>
                                <w:rPr>
                                  <w:sz w:val="21"/>
                                  <w:szCs w:val="21"/>
                                </w:rPr>
                                <w:fldChar w:fldCharType="end"/>
                              </w:r>
                            </w:sdtContent>
                          </w:sdt>
                          <w:r>
                            <w:rPr>
                              <w:rFonts w:hint="eastAsia"/>
                              <w:sz w:val="21"/>
                              <w:szCs w:val="21"/>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ILIswsAgAAVwQAAA4AAABkcnMvZTJvRG9jLnhtbK1UzY7TMBC+I/EO&#10;lu80bVes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1dvx+nCxQNwqZEjkugeG63Q7tqe2c4U&#10;JxBzpusNb/mmRvIt8+GeOTQDHoxxCXdYSmmQxPQWJZVxX/91HuNRI3gpadBcOdWYJUrkB43aATAM&#10;hhuM3WDog7o16NYJxtDyZOKCC3IwS2fUF8zQKuaAi2mOTDkNg3kbugbHDHKxWqUgdJtlYasfLI/Q&#10;UTxvV4cAAZOuUZROiV4r9FuqTD8bsaH/3Keop//B8h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MgsizCwCAABXBAAADgAAAAAAAAABACAAAAAfAQAAZHJzL2Uyb0RvYy54bWxQSwUGAAAAAAYA&#10;BgBZAQAAvQUAAAAA&#10;">
              <v:fill on="f" focussize="0,0"/>
              <v:stroke on="f" weight="0.5pt"/>
              <v:imagedata o:title=""/>
              <o:lock v:ext="edit" aspectratio="f"/>
              <v:textbox inset="0mm,0mm,0mm,0mm" style="mso-fit-shape-to-text:t;">
                <w:txbxContent>
                  <w:p w14:paraId="53ED580E">
                    <w:pPr>
                      <w:pStyle w:val="19"/>
                      <w:ind w:firstLine="0" w:firstLineChars="0"/>
                      <w:jc w:val="right"/>
                    </w:pPr>
                    <w:sdt>
                      <w:sdtPr>
                        <w:id w:val="1116879885"/>
                      </w:sdtPr>
                      <w:sdtEndPr>
                        <w:rPr>
                          <w:sz w:val="21"/>
                          <w:szCs w:val="21"/>
                        </w:rPr>
                      </w:sdtEndPr>
                      <w:sdtContent>
                        <w:r>
                          <w:rPr>
                            <w:rFonts w:hint="eastAsia"/>
                            <w:sz w:val="21"/>
                            <w:szCs w:val="21"/>
                          </w:rPr>
                          <w:t>·</w:t>
                        </w:r>
                        <w:r>
                          <w:rPr>
                            <w:sz w:val="21"/>
                            <w:szCs w:val="21"/>
                          </w:rPr>
                          <w:fldChar w:fldCharType="begin"/>
                        </w:r>
                        <w:r>
                          <w:rPr>
                            <w:sz w:val="21"/>
                            <w:szCs w:val="21"/>
                          </w:rPr>
                          <w:instrText xml:space="preserve">PAGE   \* MERGEFORMAT</w:instrText>
                        </w:r>
                        <w:r>
                          <w:rPr>
                            <w:sz w:val="21"/>
                            <w:szCs w:val="21"/>
                          </w:rPr>
                          <w:fldChar w:fldCharType="separate"/>
                        </w:r>
                        <w:r>
                          <w:rPr>
                            <w:sz w:val="21"/>
                            <w:szCs w:val="21"/>
                            <w:lang w:val="zh-CN"/>
                          </w:rPr>
                          <w:t>1</w:t>
                        </w:r>
                        <w:r>
                          <w:rPr>
                            <w:sz w:val="21"/>
                            <w:szCs w:val="21"/>
                          </w:rPr>
                          <w:fldChar w:fldCharType="end"/>
                        </w:r>
                      </w:sdtContent>
                    </w:sdt>
                    <w:r>
                      <w:rPr>
                        <w:rFonts w:hint="eastAsia"/>
                        <w:sz w:val="21"/>
                        <w:szCs w:val="21"/>
                      </w:rPr>
                      <w:t>·</w:t>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BF1233">
    <w:pPr>
      <w:pStyle w:val="19"/>
      <w:ind w:firstLine="0" w:firstLineChars="0"/>
      <w:rPr>
        <w:sz w:val="21"/>
        <w:szCs w:val="21"/>
      </w:rPr>
    </w:pPr>
    <w:r>
      <w:rPr>
        <w:sz w:val="21"/>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356546430"/>
                          </w:sdtPr>
                          <w:sdtEndPr>
                            <w:rPr>
                              <w:sz w:val="21"/>
                              <w:szCs w:val="21"/>
                            </w:rPr>
                          </w:sdtEndPr>
                          <w:sdtContent>
                            <w:p w14:paraId="7279EE20">
                              <w:pPr>
                                <w:pStyle w:val="19"/>
                                <w:ind w:firstLine="0" w:firstLineChars="0"/>
                                <w:rPr>
                                  <w:sz w:val="21"/>
                                  <w:szCs w:val="21"/>
                                </w:rPr>
                              </w:pPr>
                              <w:r>
                                <w:rPr>
                                  <w:rFonts w:hint="eastAsia"/>
                                  <w:sz w:val="21"/>
                                  <w:szCs w:val="21"/>
                                </w:rPr>
                                <w:t>·</w:t>
                              </w:r>
                              <w:r>
                                <w:rPr>
                                  <w:sz w:val="21"/>
                                  <w:szCs w:val="21"/>
                                </w:rPr>
                                <w:fldChar w:fldCharType="begin"/>
                              </w:r>
                              <w:r>
                                <w:rPr>
                                  <w:sz w:val="21"/>
                                  <w:szCs w:val="21"/>
                                </w:rPr>
                                <w:instrText xml:space="preserve">PAGE   \* MERGEFORMAT</w:instrText>
                              </w:r>
                              <w:r>
                                <w:rPr>
                                  <w:sz w:val="21"/>
                                  <w:szCs w:val="21"/>
                                </w:rPr>
                                <w:fldChar w:fldCharType="separate"/>
                              </w:r>
                              <w:r>
                                <w:rPr>
                                  <w:sz w:val="21"/>
                                  <w:szCs w:val="21"/>
                                  <w:lang w:val="zh-CN"/>
                                </w:rPr>
                                <w:t>2</w:t>
                              </w:r>
                              <w:r>
                                <w:rPr>
                                  <w:sz w:val="21"/>
                                  <w:szCs w:val="21"/>
                                </w:rPr>
                                <w:fldChar w:fldCharType="end"/>
                              </w:r>
                              <w:r>
                                <w:rPr>
                                  <w:rFonts w:hint="eastAsia"/>
                                  <w:sz w:val="21"/>
                                  <w:szCs w:val="21"/>
                                </w:rPr>
                                <w:t>·</w:t>
                              </w:r>
                            </w:p>
                          </w:sdtContent>
                        </w:sdt>
                        <w:p w14:paraId="4AB12AC0">
                          <w:pPr>
                            <w:ind w:firstLine="420"/>
                            <w:rPr>
                              <w:sz w:val="21"/>
                              <w:szCs w:val="21"/>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vt69YsAgAAVwQAAA4AAABkcnMvZTJvRG9jLnhtbK1UzY7TMBC+I/EO&#10;lu80aYFV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K+3r1iwCAABXBAAADgAAAAAAAAABACAAAAAfAQAAZHJzL2Uyb0RvYy54bWxQSwUGAAAAAAYA&#10;BgBZAQAAvQUAAAAA&#10;">
              <v:fill on="f" focussize="0,0"/>
              <v:stroke on="f" weight="0.5pt"/>
              <v:imagedata o:title=""/>
              <o:lock v:ext="edit" aspectratio="f"/>
              <v:textbox inset="0mm,0mm,0mm,0mm" style="mso-fit-shape-to-text:t;">
                <w:txbxContent>
                  <w:sdt>
                    <w:sdtPr>
                      <w:id w:val="1356546430"/>
                    </w:sdtPr>
                    <w:sdtEndPr>
                      <w:rPr>
                        <w:sz w:val="21"/>
                        <w:szCs w:val="21"/>
                      </w:rPr>
                    </w:sdtEndPr>
                    <w:sdtContent>
                      <w:p w14:paraId="7279EE20">
                        <w:pPr>
                          <w:pStyle w:val="19"/>
                          <w:ind w:firstLine="0" w:firstLineChars="0"/>
                          <w:rPr>
                            <w:sz w:val="21"/>
                            <w:szCs w:val="21"/>
                          </w:rPr>
                        </w:pPr>
                        <w:r>
                          <w:rPr>
                            <w:rFonts w:hint="eastAsia"/>
                            <w:sz w:val="21"/>
                            <w:szCs w:val="21"/>
                          </w:rPr>
                          <w:t>·</w:t>
                        </w:r>
                        <w:r>
                          <w:rPr>
                            <w:sz w:val="21"/>
                            <w:szCs w:val="21"/>
                          </w:rPr>
                          <w:fldChar w:fldCharType="begin"/>
                        </w:r>
                        <w:r>
                          <w:rPr>
                            <w:sz w:val="21"/>
                            <w:szCs w:val="21"/>
                          </w:rPr>
                          <w:instrText xml:space="preserve">PAGE   \* MERGEFORMAT</w:instrText>
                        </w:r>
                        <w:r>
                          <w:rPr>
                            <w:sz w:val="21"/>
                            <w:szCs w:val="21"/>
                          </w:rPr>
                          <w:fldChar w:fldCharType="separate"/>
                        </w:r>
                        <w:r>
                          <w:rPr>
                            <w:sz w:val="21"/>
                            <w:szCs w:val="21"/>
                            <w:lang w:val="zh-CN"/>
                          </w:rPr>
                          <w:t>2</w:t>
                        </w:r>
                        <w:r>
                          <w:rPr>
                            <w:sz w:val="21"/>
                            <w:szCs w:val="21"/>
                          </w:rPr>
                          <w:fldChar w:fldCharType="end"/>
                        </w:r>
                        <w:r>
                          <w:rPr>
                            <w:rFonts w:hint="eastAsia"/>
                            <w:sz w:val="21"/>
                            <w:szCs w:val="21"/>
                          </w:rPr>
                          <w:t>·</w:t>
                        </w:r>
                      </w:p>
                    </w:sdtContent>
                  </w:sdt>
                  <w:p w14:paraId="4AB12AC0">
                    <w:pPr>
                      <w:ind w:firstLine="420"/>
                      <w:rPr>
                        <w:sz w:val="21"/>
                        <w:szCs w:val="21"/>
                      </w:rPr>
                    </w:pP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078082">
    <w:pPr>
      <w:pStyle w:val="19"/>
      <w:ind w:right="200" w:firstLine="360"/>
    </w:pPr>
    <w:r>
      <mc:AlternateContent>
        <mc:Choice Requires="wps">
          <w:drawing>
            <wp:anchor distT="0" distB="0" distL="114300" distR="114300" simplePos="0" relativeHeight="25166438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AD08B66">
                          <w:pPr>
                            <w:pStyle w:val="19"/>
                            <w:ind w:firstLine="36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OguJYsAgAAV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UgdJtlYasfLI/Q&#10;UTxvV4cAAZOuUZROiV4r9FuqTD8bsaH/3Keop//B8h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g6C4liwCAABXBAAADgAAAAAAAAABACAAAAAfAQAAZHJzL2Uyb0RvYy54bWxQSwUGAAAAAAYA&#10;BgBZAQAAvQUAAAAA&#10;">
              <v:fill on="f" focussize="0,0"/>
              <v:stroke on="f" weight="0.5pt"/>
              <v:imagedata o:title=""/>
              <o:lock v:ext="edit" aspectratio="f"/>
              <v:textbox inset="0mm,0mm,0mm,0mm" style="mso-fit-shape-to-text:t;">
                <w:txbxContent>
                  <w:p w14:paraId="7AD08B66">
                    <w:pPr>
                      <w:pStyle w:val="19"/>
                      <w:ind w:firstLine="360"/>
                    </w:pPr>
                    <w:r>
                      <w:fldChar w:fldCharType="begin"/>
                    </w:r>
                    <w:r>
                      <w:instrText xml:space="preserve"> PAGE  \* MERGEFORMAT </w:instrText>
                    </w:r>
                    <w:r>
                      <w:fldChar w:fldCharType="separate"/>
                    </w:r>
                    <w:r>
                      <w:t>1</w:t>
                    </w:r>
                    <w:r>
                      <w:fldChar w:fldCharType="end"/>
                    </w:r>
                  </w:p>
                </w:txbxContent>
              </v:textbox>
            </v:shape>
          </w:pict>
        </mc:Fallback>
      </mc:AlternateContent>
    </w:r>
    <w:r>
      <w:t xml:space="preserve">     </w:t>
    </w:r>
  </w:p>
  <w:p w14:paraId="50D9C3AE">
    <w:pPr>
      <w:pStyle w:val="19"/>
      <w:ind w:right="200" w:firstLine="360"/>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5B35EF">
    <w:pPr>
      <w:pStyle w:val="19"/>
      <w:tabs>
        <w:tab w:val="center" w:pos="4479"/>
        <w:tab w:val="clear" w:pos="4153"/>
        <w:tab w:val="clear" w:pos="8306"/>
      </w:tabs>
      <w:ind w:right="200" w:firstLine="360"/>
    </w:pPr>
    <w:r>
      <mc:AlternateContent>
        <mc:Choice Requires="wps">
          <w:drawing>
            <wp:anchor distT="0" distB="0" distL="114300" distR="114300" simplePos="0" relativeHeight="25166540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17B131E">
                          <w:pPr>
                            <w:pStyle w:val="19"/>
                            <w:ind w:firstLine="360"/>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t2TVYrAgAAVw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7dk1WKwIAAFcEAAAOAAAAAAAAAAEAIAAAAB8BAABkcnMvZTJvRG9jLnhtbFBLBQYAAAAABgAG&#10;AFkBAAC8BQAAAAA=&#10;">
              <v:fill on="f" focussize="0,0"/>
              <v:stroke on="f" weight="0.5pt"/>
              <v:imagedata o:title=""/>
              <o:lock v:ext="edit" aspectratio="f"/>
              <v:textbox inset="0mm,0mm,0mm,0mm" style="mso-fit-shape-to-text:t;">
                <w:txbxContent>
                  <w:p w14:paraId="417B131E">
                    <w:pPr>
                      <w:pStyle w:val="19"/>
                      <w:ind w:firstLine="360"/>
                    </w:pPr>
                    <w:r>
                      <w:fldChar w:fldCharType="begin"/>
                    </w:r>
                    <w:r>
                      <w:instrText xml:space="preserve"> PAGE  \* MERGEFORMAT </w:instrText>
                    </w:r>
                    <w:r>
                      <w:fldChar w:fldCharType="separate"/>
                    </w:r>
                    <w:r>
                      <w:t>2</w:t>
                    </w:r>
                    <w:r>
                      <w:fldChar w:fldCharType="end"/>
                    </w:r>
                  </w:p>
                </w:txbxContent>
              </v:textbox>
            </v:shape>
          </w:pict>
        </mc:Fallback>
      </mc:AlternateContent>
    </w:r>
    <w:r>
      <w:t xml:space="preserve">     </w:t>
    </w:r>
    <w:r>
      <w:rPr>
        <w:rFonts w:hint="eastAsia"/>
      </w:rPr>
      <w:tab/>
    </w:r>
  </w:p>
  <w:p w14:paraId="5F30F301">
    <w:pPr>
      <w:pStyle w:val="19"/>
      <w:ind w:right="200" w:firstLine="360"/>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096D98">
    <w:pPr>
      <w:pStyle w:val="19"/>
      <w:ind w:right="200" w:firstLine="360"/>
    </w:pPr>
    <w:r>
      <mc:AlternateContent>
        <mc:Choice Requires="wps">
          <w:drawing>
            <wp:anchor distT="0" distB="0" distL="114300" distR="114300" simplePos="0" relativeHeight="25166643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D1239DF">
                          <w:pPr>
                            <w:pStyle w:val="19"/>
                            <w:ind w:firstLine="36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M7HhYsAgAAVwQAAA4AAABkcnMvZTJvRG9jLnhtbK1UzY7TMBC+I/EO&#10;lu80aRFL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0zseFiwCAABXBAAADgAAAAAAAAABACAAAAAfAQAAZHJzL2Uyb0RvYy54bWxQSwUGAAAAAAYA&#10;BgBZAQAAvQUAAAAA&#10;">
              <v:fill on="f" focussize="0,0"/>
              <v:stroke on="f" weight="0.5pt"/>
              <v:imagedata o:title=""/>
              <o:lock v:ext="edit" aspectratio="f"/>
              <v:textbox inset="0mm,0mm,0mm,0mm" style="mso-fit-shape-to-text:t;">
                <w:txbxContent>
                  <w:p w14:paraId="6D1239DF">
                    <w:pPr>
                      <w:pStyle w:val="19"/>
                      <w:ind w:firstLine="36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C715E8">
    <w:pPr>
      <w:pStyle w:val="19"/>
      <w:ind w:firstLine="420"/>
      <w:jc w:val="right"/>
      <w:rPr>
        <w:sz w:val="21"/>
        <w:szCs w:val="21"/>
      </w:rPr>
    </w:pPr>
    <w:r>
      <w:rPr>
        <w:sz w:val="21"/>
      </w:rPr>
      <mc:AlternateContent>
        <mc:Choice Requires="wps">
          <w:drawing>
            <wp:anchor distT="0" distB="0" distL="114300" distR="114300" simplePos="0" relativeHeight="251667456" behindDoc="0" locked="0" layoutInCell="1" allowOverlap="1">
              <wp:simplePos x="0" y="0"/>
              <wp:positionH relativeFrom="margin">
                <wp:align>outside</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942CF67">
                          <w:pPr>
                            <w:pStyle w:val="19"/>
                            <w:ind w:firstLine="360"/>
                            <w:jc w:val="right"/>
                          </w:pPr>
                          <w:sdt>
                            <w:sdtPr>
                              <w:id w:val="147473873"/>
                            </w:sdtPr>
                            <w:sdtEndPr>
                              <w:rPr>
                                <w:sz w:val="21"/>
                                <w:szCs w:val="21"/>
                              </w:rPr>
                            </w:sdtEndPr>
                            <w:sdtContent>
                              <w:r>
                                <w:rPr>
                                  <w:rFonts w:hint="eastAsia"/>
                                  <w:sz w:val="21"/>
                                  <w:szCs w:val="21"/>
                                </w:rPr>
                                <w:t>·</w:t>
                              </w:r>
                              <w:r>
                                <w:rPr>
                                  <w:sz w:val="21"/>
                                  <w:szCs w:val="21"/>
                                </w:rPr>
                                <w:fldChar w:fldCharType="begin"/>
                              </w:r>
                              <w:r>
                                <w:rPr>
                                  <w:sz w:val="21"/>
                                  <w:szCs w:val="21"/>
                                </w:rPr>
                                <w:instrText xml:space="preserve">PAGE   \* MERGEFORMAT</w:instrText>
                              </w:r>
                              <w:r>
                                <w:rPr>
                                  <w:sz w:val="21"/>
                                  <w:szCs w:val="21"/>
                                </w:rPr>
                                <w:fldChar w:fldCharType="separate"/>
                              </w:r>
                              <w:r>
                                <w:rPr>
                                  <w:sz w:val="21"/>
                                  <w:szCs w:val="21"/>
                                  <w:lang w:val="zh-CN"/>
                                </w:rPr>
                                <w:t>1</w:t>
                              </w:r>
                              <w:r>
                                <w:rPr>
                                  <w:sz w:val="21"/>
                                  <w:szCs w:val="21"/>
                                </w:rPr>
                                <w:fldChar w:fldCharType="end"/>
                              </w:r>
                            </w:sdtContent>
                          </w:sdt>
                          <w:r>
                            <w:rPr>
                              <w:rFonts w:hint="eastAsia"/>
                              <w:sz w:val="21"/>
                              <w:szCs w:val="21"/>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m63mMr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Jut5jKwIAAFcEAAAOAAAAAAAAAAEAIAAAAB8BAABkcnMvZTJvRG9jLnhtbFBLBQYAAAAABgAG&#10;AFkBAAC8BQAAAAA=&#10;">
              <v:fill on="f" focussize="0,0"/>
              <v:stroke on="f" weight="0.5pt"/>
              <v:imagedata o:title=""/>
              <o:lock v:ext="edit" aspectratio="f"/>
              <v:textbox inset="0mm,0mm,0mm,0mm" style="mso-fit-shape-to-text:t;">
                <w:txbxContent>
                  <w:p w14:paraId="7942CF67">
                    <w:pPr>
                      <w:pStyle w:val="19"/>
                      <w:ind w:firstLine="360"/>
                      <w:jc w:val="right"/>
                    </w:pPr>
                    <w:sdt>
                      <w:sdtPr>
                        <w:id w:val="147473873"/>
                      </w:sdtPr>
                      <w:sdtEndPr>
                        <w:rPr>
                          <w:sz w:val="21"/>
                          <w:szCs w:val="21"/>
                        </w:rPr>
                      </w:sdtEndPr>
                      <w:sdtContent>
                        <w:r>
                          <w:rPr>
                            <w:rFonts w:hint="eastAsia"/>
                            <w:sz w:val="21"/>
                            <w:szCs w:val="21"/>
                          </w:rPr>
                          <w:t>·</w:t>
                        </w:r>
                        <w:r>
                          <w:rPr>
                            <w:sz w:val="21"/>
                            <w:szCs w:val="21"/>
                          </w:rPr>
                          <w:fldChar w:fldCharType="begin"/>
                        </w:r>
                        <w:r>
                          <w:rPr>
                            <w:sz w:val="21"/>
                            <w:szCs w:val="21"/>
                          </w:rPr>
                          <w:instrText xml:space="preserve">PAGE   \* MERGEFORMAT</w:instrText>
                        </w:r>
                        <w:r>
                          <w:rPr>
                            <w:sz w:val="21"/>
                            <w:szCs w:val="21"/>
                          </w:rPr>
                          <w:fldChar w:fldCharType="separate"/>
                        </w:r>
                        <w:r>
                          <w:rPr>
                            <w:sz w:val="21"/>
                            <w:szCs w:val="21"/>
                            <w:lang w:val="zh-CN"/>
                          </w:rPr>
                          <w:t>1</w:t>
                        </w:r>
                        <w:r>
                          <w:rPr>
                            <w:sz w:val="21"/>
                            <w:szCs w:val="21"/>
                          </w:rPr>
                          <w:fldChar w:fldCharType="end"/>
                        </w:r>
                      </w:sdtContent>
                    </w:sdt>
                    <w:r>
                      <w:rPr>
                        <w:rFonts w:hint="eastAsia"/>
                        <w:sz w:val="21"/>
                        <w:szCs w:val="21"/>
                      </w:rPr>
                      <w:t>·</w:t>
                    </w:r>
                  </w:p>
                </w:txbxContent>
              </v:textbox>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9C3C02">
    <w:pPr>
      <w:pStyle w:val="19"/>
      <w:ind w:firstLine="0" w:firstLineChars="0"/>
      <w:rPr>
        <w:sz w:val="21"/>
        <w:szCs w:val="21"/>
      </w:rPr>
    </w:pPr>
    <w:r>
      <w:rPr>
        <w:sz w:val="21"/>
      </w:rPr>
      <mc:AlternateContent>
        <mc:Choice Requires="wps">
          <w:drawing>
            <wp:anchor distT="0" distB="0" distL="114300" distR="114300" simplePos="0" relativeHeight="25166950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78104"/>
                          </w:sdtPr>
                          <w:sdtEndPr>
                            <w:rPr>
                              <w:sz w:val="21"/>
                              <w:szCs w:val="21"/>
                            </w:rPr>
                          </w:sdtEndPr>
                          <w:sdtContent>
                            <w:p w14:paraId="73A345A6">
                              <w:pPr>
                                <w:pStyle w:val="19"/>
                                <w:ind w:firstLine="0" w:firstLineChars="0"/>
                                <w:rPr>
                                  <w:sz w:val="21"/>
                                  <w:szCs w:val="21"/>
                                </w:rPr>
                              </w:pPr>
                              <w:r>
                                <w:rPr>
                                  <w:rFonts w:hint="eastAsia"/>
                                  <w:sz w:val="21"/>
                                  <w:szCs w:val="21"/>
                                </w:rPr>
                                <w:t>·</w:t>
                              </w:r>
                              <w:r>
                                <w:rPr>
                                  <w:sz w:val="21"/>
                                  <w:szCs w:val="21"/>
                                </w:rPr>
                                <w:fldChar w:fldCharType="begin"/>
                              </w:r>
                              <w:r>
                                <w:rPr>
                                  <w:sz w:val="21"/>
                                  <w:szCs w:val="21"/>
                                </w:rPr>
                                <w:instrText xml:space="preserve">PAGE   \* MERGEFORMAT</w:instrText>
                              </w:r>
                              <w:r>
                                <w:rPr>
                                  <w:sz w:val="21"/>
                                  <w:szCs w:val="21"/>
                                </w:rPr>
                                <w:fldChar w:fldCharType="separate"/>
                              </w:r>
                              <w:r>
                                <w:rPr>
                                  <w:sz w:val="21"/>
                                  <w:szCs w:val="21"/>
                                  <w:lang w:val="zh-CN"/>
                                </w:rPr>
                                <w:t>2</w:t>
                              </w:r>
                              <w:r>
                                <w:rPr>
                                  <w:sz w:val="21"/>
                                  <w:szCs w:val="21"/>
                                </w:rPr>
                                <w:fldChar w:fldCharType="end"/>
                              </w:r>
                              <w:r>
                                <w:rPr>
                                  <w:rFonts w:hint="eastAsia"/>
                                  <w:sz w:val="21"/>
                                  <w:szCs w:val="21"/>
                                </w:rPr>
                                <w:t>·</w:t>
                              </w:r>
                            </w:p>
                          </w:sdtContent>
                        </w:sdt>
                        <w:p w14:paraId="0FBEF7B9">
                          <w:pPr>
                            <w:rPr>
                              <w:sz w:val="21"/>
                              <w:szCs w:val="21"/>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R3mOY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GJYRoVv3z/dvnx&#10;6/LzK8EZBKpdmCNu5xAZm7e2QdsM5wGHiXdTep2+YETgB9b5Kq9oIuHp0mw6m43h4vANG+Bnj9ed&#10;D/GdsJokI6ce9WtlZadtiF3oEJKyGbuRSrU1VIbUOb15/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HeY5jICAABjBAAADgAAAAAAAAABACAAAAAfAQAAZHJzL2Uyb0RvYy54bWxQSwUG&#10;AAAAAAYABgBZAQAAwwUAAAAA&#10;">
              <v:fill on="f" focussize="0,0"/>
              <v:stroke on="f" weight="0.5pt"/>
              <v:imagedata o:title=""/>
              <o:lock v:ext="edit" aspectratio="f"/>
              <v:textbox inset="0mm,0mm,0mm,0mm" style="mso-fit-shape-to-text:t;">
                <w:txbxContent>
                  <w:sdt>
                    <w:sdtPr>
                      <w:id w:val="147478104"/>
                    </w:sdtPr>
                    <w:sdtEndPr>
                      <w:rPr>
                        <w:sz w:val="21"/>
                        <w:szCs w:val="21"/>
                      </w:rPr>
                    </w:sdtEndPr>
                    <w:sdtContent>
                      <w:p w14:paraId="73A345A6">
                        <w:pPr>
                          <w:pStyle w:val="19"/>
                          <w:ind w:firstLine="0" w:firstLineChars="0"/>
                          <w:rPr>
                            <w:sz w:val="21"/>
                            <w:szCs w:val="21"/>
                          </w:rPr>
                        </w:pPr>
                        <w:r>
                          <w:rPr>
                            <w:rFonts w:hint="eastAsia"/>
                            <w:sz w:val="21"/>
                            <w:szCs w:val="21"/>
                          </w:rPr>
                          <w:t>·</w:t>
                        </w:r>
                        <w:r>
                          <w:rPr>
                            <w:sz w:val="21"/>
                            <w:szCs w:val="21"/>
                          </w:rPr>
                          <w:fldChar w:fldCharType="begin"/>
                        </w:r>
                        <w:r>
                          <w:rPr>
                            <w:sz w:val="21"/>
                            <w:szCs w:val="21"/>
                          </w:rPr>
                          <w:instrText xml:space="preserve">PAGE   \* MERGEFORMAT</w:instrText>
                        </w:r>
                        <w:r>
                          <w:rPr>
                            <w:sz w:val="21"/>
                            <w:szCs w:val="21"/>
                          </w:rPr>
                          <w:fldChar w:fldCharType="separate"/>
                        </w:r>
                        <w:r>
                          <w:rPr>
                            <w:sz w:val="21"/>
                            <w:szCs w:val="21"/>
                            <w:lang w:val="zh-CN"/>
                          </w:rPr>
                          <w:t>2</w:t>
                        </w:r>
                        <w:r>
                          <w:rPr>
                            <w:sz w:val="21"/>
                            <w:szCs w:val="21"/>
                          </w:rPr>
                          <w:fldChar w:fldCharType="end"/>
                        </w:r>
                        <w:r>
                          <w:rPr>
                            <w:rFonts w:hint="eastAsia"/>
                            <w:sz w:val="21"/>
                            <w:szCs w:val="21"/>
                          </w:rPr>
                          <w:t>·</w:t>
                        </w:r>
                      </w:p>
                    </w:sdtContent>
                  </w:sdt>
                  <w:p w14:paraId="0FBEF7B9">
                    <w:pPr>
                      <w:rPr>
                        <w:sz w:val="21"/>
                        <w:szCs w:val="21"/>
                      </w:rPr>
                    </w:pPr>
                  </w:p>
                </w:txbxContent>
              </v:textbox>
            </v:shape>
          </w:pict>
        </mc:Fallback>
      </mc:AlternateConten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F33C13">
    <w:pPr>
      <w:pStyle w:val="19"/>
      <w:ind w:firstLine="0" w:firstLineChars="0"/>
      <w:jc w:val="right"/>
      <w:rPr>
        <w:sz w:val="21"/>
        <w:szCs w:val="21"/>
      </w:rPr>
    </w:pPr>
    <w:r>
      <w:rPr>
        <w:sz w:val="21"/>
      </w:rPr>
      <mc:AlternateContent>
        <mc:Choice Requires="wps">
          <w:drawing>
            <wp:anchor distT="0" distB="0" distL="114300" distR="114300" simplePos="0" relativeHeight="25166848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6E417F4">
                          <w:pPr>
                            <w:pStyle w:val="19"/>
                            <w:ind w:firstLine="0" w:firstLineChars="0"/>
                            <w:jc w:val="right"/>
                          </w:pPr>
                          <w:sdt>
                            <w:sdtPr>
                              <w:id w:val="147478052"/>
                            </w:sdtPr>
                            <w:sdtEndPr>
                              <w:rPr>
                                <w:sz w:val="21"/>
                                <w:szCs w:val="21"/>
                              </w:rPr>
                            </w:sdtEndPr>
                            <w:sdtContent>
                              <w:r>
                                <w:rPr>
                                  <w:rFonts w:hint="eastAsia"/>
                                  <w:sz w:val="21"/>
                                  <w:szCs w:val="21"/>
                                </w:rPr>
                                <w:t>·</w:t>
                              </w:r>
                              <w:r>
                                <w:rPr>
                                  <w:sz w:val="21"/>
                                  <w:szCs w:val="21"/>
                                </w:rPr>
                                <w:fldChar w:fldCharType="begin"/>
                              </w:r>
                              <w:r>
                                <w:rPr>
                                  <w:sz w:val="21"/>
                                  <w:szCs w:val="21"/>
                                </w:rPr>
                                <w:instrText xml:space="preserve">PAGE   \* MERGEFORMAT</w:instrText>
                              </w:r>
                              <w:r>
                                <w:rPr>
                                  <w:sz w:val="21"/>
                                  <w:szCs w:val="21"/>
                                </w:rPr>
                                <w:fldChar w:fldCharType="separate"/>
                              </w:r>
                              <w:r>
                                <w:rPr>
                                  <w:sz w:val="21"/>
                                  <w:szCs w:val="21"/>
                                  <w:lang w:val="zh-CN"/>
                                </w:rPr>
                                <w:t>1</w:t>
                              </w:r>
                              <w:r>
                                <w:rPr>
                                  <w:sz w:val="21"/>
                                  <w:szCs w:val="21"/>
                                </w:rPr>
                                <w:fldChar w:fldCharType="end"/>
                              </w:r>
                            </w:sdtContent>
                          </w:sdt>
                          <w:r>
                            <w:rPr>
                              <w:rFonts w:hint="eastAsia"/>
                              <w:sz w:val="21"/>
                              <w:szCs w:val="21"/>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H3jSMsAgAAVwQAAA4AAABkcnMvZTJvRG9jLnhtbK1UzY7TMBC+I/EO&#10;lu80aRGrUj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4feNIywCAABXBAAADgAAAAAAAAABACAAAAAfAQAAZHJzL2Uyb0RvYy54bWxQSwUGAAAAAAYA&#10;BgBZAQAAvQUAAAAA&#10;">
              <v:fill on="f" focussize="0,0"/>
              <v:stroke on="f" weight="0.5pt"/>
              <v:imagedata o:title=""/>
              <o:lock v:ext="edit" aspectratio="f"/>
              <v:textbox inset="0mm,0mm,0mm,0mm" style="mso-fit-shape-to-text:t;">
                <w:txbxContent>
                  <w:p w14:paraId="26E417F4">
                    <w:pPr>
                      <w:pStyle w:val="19"/>
                      <w:ind w:firstLine="0" w:firstLineChars="0"/>
                      <w:jc w:val="right"/>
                    </w:pPr>
                    <w:sdt>
                      <w:sdtPr>
                        <w:id w:val="147478052"/>
                      </w:sdtPr>
                      <w:sdtEndPr>
                        <w:rPr>
                          <w:sz w:val="21"/>
                          <w:szCs w:val="21"/>
                        </w:rPr>
                      </w:sdtEndPr>
                      <w:sdtContent>
                        <w:r>
                          <w:rPr>
                            <w:rFonts w:hint="eastAsia"/>
                            <w:sz w:val="21"/>
                            <w:szCs w:val="21"/>
                          </w:rPr>
                          <w:t>·</w:t>
                        </w:r>
                        <w:r>
                          <w:rPr>
                            <w:sz w:val="21"/>
                            <w:szCs w:val="21"/>
                          </w:rPr>
                          <w:fldChar w:fldCharType="begin"/>
                        </w:r>
                        <w:r>
                          <w:rPr>
                            <w:sz w:val="21"/>
                            <w:szCs w:val="21"/>
                          </w:rPr>
                          <w:instrText xml:space="preserve">PAGE   \* MERGEFORMAT</w:instrText>
                        </w:r>
                        <w:r>
                          <w:rPr>
                            <w:sz w:val="21"/>
                            <w:szCs w:val="21"/>
                          </w:rPr>
                          <w:fldChar w:fldCharType="separate"/>
                        </w:r>
                        <w:r>
                          <w:rPr>
                            <w:sz w:val="21"/>
                            <w:szCs w:val="21"/>
                            <w:lang w:val="zh-CN"/>
                          </w:rPr>
                          <w:t>1</w:t>
                        </w:r>
                        <w:r>
                          <w:rPr>
                            <w:sz w:val="21"/>
                            <w:szCs w:val="21"/>
                          </w:rPr>
                          <w:fldChar w:fldCharType="end"/>
                        </w:r>
                      </w:sdtContent>
                    </w:sdt>
                    <w:r>
                      <w:rPr>
                        <w:rFonts w:hint="eastAsia"/>
                        <w:sz w:val="21"/>
                        <w:szCs w:val="21"/>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A159C9">
    <w:pPr>
      <w:pStyle w:val="19"/>
      <w:ind w:firstLine="360"/>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07CEF5">
    <w:pPr>
      <w:pStyle w:val="19"/>
      <w:ind w:firstLine="0" w:firstLineChars="0"/>
      <w:rPr>
        <w:sz w:val="21"/>
        <w:szCs w:val="21"/>
      </w:rPr>
    </w:pPr>
    <w:r>
      <w:rPr>
        <w:sz w:val="21"/>
      </w:rPr>
      <mc:AlternateContent>
        <mc:Choice Requires="wps">
          <w:drawing>
            <wp:anchor distT="0" distB="0" distL="114300" distR="114300" simplePos="0" relativeHeight="25167052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54929"/>
                          </w:sdtPr>
                          <w:sdtEndPr>
                            <w:rPr>
                              <w:sz w:val="21"/>
                              <w:szCs w:val="21"/>
                            </w:rPr>
                          </w:sdtEndPr>
                          <w:sdtContent>
                            <w:p w14:paraId="51AA3B3D">
                              <w:pPr>
                                <w:pStyle w:val="19"/>
                                <w:ind w:firstLine="0" w:firstLineChars="0"/>
                                <w:rPr>
                                  <w:sz w:val="21"/>
                                  <w:szCs w:val="21"/>
                                </w:rPr>
                              </w:pPr>
                              <w:r>
                                <w:rPr>
                                  <w:rFonts w:hint="eastAsia"/>
                                  <w:sz w:val="21"/>
                                  <w:szCs w:val="21"/>
                                </w:rPr>
                                <w:t>·</w:t>
                              </w:r>
                              <w:r>
                                <w:rPr>
                                  <w:sz w:val="21"/>
                                  <w:szCs w:val="21"/>
                                </w:rPr>
                                <w:fldChar w:fldCharType="begin"/>
                              </w:r>
                              <w:r>
                                <w:rPr>
                                  <w:sz w:val="21"/>
                                  <w:szCs w:val="21"/>
                                </w:rPr>
                                <w:instrText xml:space="preserve">PAGE   \* MERGEFORMAT</w:instrText>
                              </w:r>
                              <w:r>
                                <w:rPr>
                                  <w:sz w:val="21"/>
                                  <w:szCs w:val="21"/>
                                </w:rPr>
                                <w:fldChar w:fldCharType="separate"/>
                              </w:r>
                              <w:r>
                                <w:rPr>
                                  <w:sz w:val="21"/>
                                  <w:szCs w:val="21"/>
                                  <w:lang w:val="zh-CN"/>
                                </w:rPr>
                                <w:t>2</w:t>
                              </w:r>
                              <w:r>
                                <w:rPr>
                                  <w:sz w:val="21"/>
                                  <w:szCs w:val="21"/>
                                </w:rPr>
                                <w:fldChar w:fldCharType="end"/>
                              </w:r>
                              <w:r>
                                <w:rPr>
                                  <w:rFonts w:hint="eastAsia"/>
                                  <w:sz w:val="21"/>
                                  <w:szCs w:val="21"/>
                                </w:rPr>
                                <w:t>·</w:t>
                              </w:r>
                            </w:p>
                          </w:sdtContent>
                        </w:sdt>
                        <w:p w14:paraId="6C1CFADB">
                          <w:pPr>
                            <w:rPr>
                              <w:sz w:val="21"/>
                              <w:szCs w:val="21"/>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bfDwky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t8PCTICAABjBAAADgAAAAAAAAABACAAAAAfAQAAZHJzL2Uyb0RvYy54bWxQSwUG&#10;AAAAAAYABgBZAQAAwwUAAAAA&#10;">
              <v:fill on="f" focussize="0,0"/>
              <v:stroke on="f" weight="0.5pt"/>
              <v:imagedata o:title=""/>
              <o:lock v:ext="edit" aspectratio="f"/>
              <v:textbox inset="0mm,0mm,0mm,0mm" style="mso-fit-shape-to-text:t;">
                <w:txbxContent>
                  <w:sdt>
                    <w:sdtPr>
                      <w:id w:val="147454929"/>
                    </w:sdtPr>
                    <w:sdtEndPr>
                      <w:rPr>
                        <w:sz w:val="21"/>
                        <w:szCs w:val="21"/>
                      </w:rPr>
                    </w:sdtEndPr>
                    <w:sdtContent>
                      <w:p w14:paraId="51AA3B3D">
                        <w:pPr>
                          <w:pStyle w:val="19"/>
                          <w:ind w:firstLine="0" w:firstLineChars="0"/>
                          <w:rPr>
                            <w:sz w:val="21"/>
                            <w:szCs w:val="21"/>
                          </w:rPr>
                        </w:pPr>
                        <w:r>
                          <w:rPr>
                            <w:rFonts w:hint="eastAsia"/>
                            <w:sz w:val="21"/>
                            <w:szCs w:val="21"/>
                          </w:rPr>
                          <w:t>·</w:t>
                        </w:r>
                        <w:r>
                          <w:rPr>
                            <w:sz w:val="21"/>
                            <w:szCs w:val="21"/>
                          </w:rPr>
                          <w:fldChar w:fldCharType="begin"/>
                        </w:r>
                        <w:r>
                          <w:rPr>
                            <w:sz w:val="21"/>
                            <w:szCs w:val="21"/>
                          </w:rPr>
                          <w:instrText xml:space="preserve">PAGE   \* MERGEFORMAT</w:instrText>
                        </w:r>
                        <w:r>
                          <w:rPr>
                            <w:sz w:val="21"/>
                            <w:szCs w:val="21"/>
                          </w:rPr>
                          <w:fldChar w:fldCharType="separate"/>
                        </w:r>
                        <w:r>
                          <w:rPr>
                            <w:sz w:val="21"/>
                            <w:szCs w:val="21"/>
                            <w:lang w:val="zh-CN"/>
                          </w:rPr>
                          <w:t>2</w:t>
                        </w:r>
                        <w:r>
                          <w:rPr>
                            <w:sz w:val="21"/>
                            <w:szCs w:val="21"/>
                          </w:rPr>
                          <w:fldChar w:fldCharType="end"/>
                        </w:r>
                        <w:r>
                          <w:rPr>
                            <w:rFonts w:hint="eastAsia"/>
                            <w:sz w:val="21"/>
                            <w:szCs w:val="21"/>
                          </w:rPr>
                          <w:t>·</w:t>
                        </w:r>
                      </w:p>
                    </w:sdtContent>
                  </w:sdt>
                  <w:p w14:paraId="6C1CFADB">
                    <w:pPr>
                      <w:rPr>
                        <w:sz w:val="21"/>
                        <w:szCs w:val="21"/>
                      </w:rPr>
                    </w:pP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7AAB5B">
    <w:pPr>
      <w:pStyle w:val="19"/>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C687B9">
    <w:pPr>
      <w:pStyle w:val="19"/>
      <w:ind w:firstLine="360"/>
      <w:jc w:val="center"/>
    </w:pPr>
  </w:p>
  <w:p w14:paraId="51B5DF2F">
    <w:pPr>
      <w:pStyle w:val="19"/>
      <w:ind w:firstLine="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086406">
    <w:pPr>
      <w:pStyle w:val="19"/>
      <w:ind w:firstLine="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A63BEE">
    <w:pPr>
      <w:pStyle w:val="19"/>
      <w:ind w:firstLine="420"/>
      <w:jc w:val="right"/>
      <w:rPr>
        <w:sz w:val="21"/>
        <w:szCs w:val="21"/>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E85380">
    <w:pPr>
      <w:pStyle w:val="19"/>
      <w:ind w:firstLine="0" w:firstLineChars="0"/>
    </w:pPr>
    <w: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
                          </w:sdtPr>
                          <w:sdtContent>
                            <w:p w14:paraId="20130BC2">
                              <w:pPr>
                                <w:pStyle w:val="19"/>
                                <w:ind w:firstLine="0" w:firstLineChars="0"/>
                              </w:pPr>
                              <w:r>
                                <w:fldChar w:fldCharType="begin"/>
                              </w:r>
                              <w:r>
                                <w:instrText xml:space="preserve">PAGE   \* MERGEFORMAT</w:instrText>
                              </w:r>
                              <w:r>
                                <w:fldChar w:fldCharType="separate"/>
                              </w:r>
                              <w:r>
                                <w:rPr>
                                  <w:lang w:val="zh-CN"/>
                                </w:rPr>
                                <w:t>2</w:t>
                              </w:r>
                              <w:r>
                                <w:fldChar w:fldCharType="end"/>
                              </w:r>
                            </w:p>
                          </w:sdtContent>
                        </w:sdt>
                        <w:p w14:paraId="15B6D37E">
                          <w:pPr>
                            <w:ind w:firstLine="480"/>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q/o+UsAgAAV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yr+j5SwCAABVBAAADgAAAAAAAAABACAAAAAfAQAAZHJzL2Uyb0RvYy54bWxQSwUGAAAAAAYA&#10;BgBZAQAAvQUAAAAA&#10;">
              <v:fill on="f" focussize="0,0"/>
              <v:stroke on="f" weight="0.5pt"/>
              <v:imagedata o:title=""/>
              <o:lock v:ext="edit" aspectratio="f"/>
              <v:textbox inset="0mm,0mm,0mm,0mm" style="mso-fit-shape-to-text:t;">
                <w:txbxContent>
                  <w:sdt>
                    <w:sdtPr>
                      <w:id w:val="-1"/>
                    </w:sdtPr>
                    <w:sdtContent>
                      <w:p w14:paraId="20130BC2">
                        <w:pPr>
                          <w:pStyle w:val="19"/>
                          <w:ind w:firstLine="0" w:firstLineChars="0"/>
                        </w:pPr>
                        <w:r>
                          <w:fldChar w:fldCharType="begin"/>
                        </w:r>
                        <w:r>
                          <w:instrText xml:space="preserve">PAGE   \* MERGEFORMAT</w:instrText>
                        </w:r>
                        <w:r>
                          <w:fldChar w:fldCharType="separate"/>
                        </w:r>
                        <w:r>
                          <w:rPr>
                            <w:lang w:val="zh-CN"/>
                          </w:rPr>
                          <w:t>2</w:t>
                        </w:r>
                        <w:r>
                          <w:fldChar w:fldCharType="end"/>
                        </w:r>
                      </w:p>
                    </w:sdtContent>
                  </w:sdt>
                  <w:p w14:paraId="15B6D37E">
                    <w:pPr>
                      <w:ind w:firstLine="480"/>
                    </w:pP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4839E0">
    <w:pPr>
      <w:pStyle w:val="19"/>
      <w:ind w:firstLine="420"/>
      <w:jc w:val="center"/>
      <w:rPr>
        <w:sz w:val="21"/>
        <w:szCs w:val="21"/>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636A94">
    <w:pPr>
      <w:pStyle w:val="19"/>
      <w:ind w:firstLine="0" w:firstLineChars="0"/>
      <w:rPr>
        <w:sz w:val="21"/>
        <w:szCs w:val="21"/>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2520DB">
    <w:pPr>
      <w:ind w:left="480" w:firstLine="48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FF976F">
    <w:pPr>
      <w:pStyle w:val="20"/>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8B073D">
    <w:pPr>
      <w:pStyle w:val="20"/>
      <w:pBdr>
        <w:bottom w:val="none" w:color="auto" w:sz="0" w:space="0"/>
      </w:pBdr>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9A033F">
    <w:pPr>
      <w:pStyle w:val="20"/>
      <w:ind w:firstLine="36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DC88B9">
    <w:pPr>
      <w:pStyle w:val="20"/>
      <w:pBdr>
        <w:bottom w:val="none" w:color="auto" w:sz="0" w:space="0"/>
      </w:pBdr>
      <w:ind w:firstLine="36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496381">
    <w:pPr>
      <w:pStyle w:val="20"/>
      <w:pBdr>
        <w:bottom w:val="none" w:color="auto" w:sz="0" w:space="0"/>
      </w:pBdr>
      <w:ind w:firstLine="360"/>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C1EAFA">
    <w:pPr>
      <w:pStyle w:val="20"/>
      <w:pBdr>
        <w:bottom w:val="none" w:color="auto" w:sz="0" w:space="0"/>
      </w:pBdr>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8898E4B"/>
    <w:multiLevelType w:val="multilevel"/>
    <w:tmpl w:val="98898E4B"/>
    <w:lvl w:ilvl="0" w:tentative="0">
      <w:start w:val="1"/>
      <w:numFmt w:val="decimal"/>
      <w:suff w:val="space"/>
      <w:lvlText w:val="%1  "/>
      <w:lvlJc w:val="left"/>
      <w:pPr>
        <w:ind w:left="0" w:firstLine="420"/>
      </w:pPr>
      <w:rPr>
        <w:rFonts w:hint="default" w:ascii="Times New Roman" w:hAnsi="Times New Roman"/>
        <w:b/>
        <w:i w:val="0"/>
      </w:rPr>
    </w:lvl>
    <w:lvl w:ilvl="1" w:tentative="0">
      <w:start w:val="1"/>
      <w:numFmt w:val="lowerLetter"/>
      <w:lvlText w:val="%2)"/>
      <w:lvlJc w:val="left"/>
      <w:pPr>
        <w:ind w:left="1260" w:hanging="420"/>
      </w:pPr>
      <w:rPr>
        <w:rFonts w:hint="eastAsia"/>
      </w:rPr>
    </w:lvl>
    <w:lvl w:ilvl="2" w:tentative="0">
      <w:start w:val="1"/>
      <w:numFmt w:val="lowerRoman"/>
      <w:lvlText w:val="%3."/>
      <w:lvlJc w:val="right"/>
      <w:pPr>
        <w:ind w:left="1680" w:hanging="420"/>
      </w:pPr>
      <w:rPr>
        <w:rFonts w:hint="eastAsia"/>
      </w:rPr>
    </w:lvl>
    <w:lvl w:ilvl="3" w:tentative="0">
      <w:start w:val="1"/>
      <w:numFmt w:val="decimal"/>
      <w:lvlText w:val="%4."/>
      <w:lvlJc w:val="left"/>
      <w:pPr>
        <w:ind w:left="2100" w:hanging="420"/>
      </w:pPr>
      <w:rPr>
        <w:rFonts w:hint="eastAsia"/>
      </w:rPr>
    </w:lvl>
    <w:lvl w:ilvl="4" w:tentative="0">
      <w:start w:val="1"/>
      <w:numFmt w:val="lowerLetter"/>
      <w:lvlText w:val="%5)"/>
      <w:lvlJc w:val="left"/>
      <w:pPr>
        <w:ind w:left="2520" w:hanging="420"/>
      </w:pPr>
      <w:rPr>
        <w:rFonts w:hint="eastAsia"/>
      </w:rPr>
    </w:lvl>
    <w:lvl w:ilvl="5" w:tentative="0">
      <w:start w:val="1"/>
      <w:numFmt w:val="lowerRoman"/>
      <w:lvlText w:val="%6."/>
      <w:lvlJc w:val="right"/>
      <w:pPr>
        <w:ind w:left="2940" w:hanging="420"/>
      </w:pPr>
      <w:rPr>
        <w:rFonts w:hint="eastAsia"/>
      </w:rPr>
    </w:lvl>
    <w:lvl w:ilvl="6" w:tentative="0">
      <w:start w:val="1"/>
      <w:numFmt w:val="decimal"/>
      <w:lvlText w:val="%7."/>
      <w:lvlJc w:val="left"/>
      <w:pPr>
        <w:ind w:left="3360" w:hanging="420"/>
      </w:pPr>
      <w:rPr>
        <w:rFonts w:hint="eastAsia"/>
      </w:rPr>
    </w:lvl>
    <w:lvl w:ilvl="7" w:tentative="0">
      <w:start w:val="1"/>
      <w:numFmt w:val="lowerLetter"/>
      <w:lvlText w:val="%8)"/>
      <w:lvlJc w:val="left"/>
      <w:pPr>
        <w:ind w:left="3780" w:hanging="420"/>
      </w:pPr>
      <w:rPr>
        <w:rFonts w:hint="eastAsia"/>
      </w:rPr>
    </w:lvl>
    <w:lvl w:ilvl="8" w:tentative="0">
      <w:start w:val="1"/>
      <w:numFmt w:val="lowerRoman"/>
      <w:lvlText w:val="%9."/>
      <w:lvlJc w:val="right"/>
      <w:pPr>
        <w:ind w:left="4200" w:hanging="420"/>
      </w:pPr>
      <w:rPr>
        <w:rFonts w:hint="eastAsia"/>
      </w:rPr>
    </w:lvl>
  </w:abstractNum>
  <w:abstractNum w:abstractNumId="1">
    <w:nsid w:val="A4F0CB2C"/>
    <w:multiLevelType w:val="multilevel"/>
    <w:tmpl w:val="A4F0CB2C"/>
    <w:lvl w:ilvl="0" w:tentative="0">
      <w:start w:val="1"/>
      <w:numFmt w:val="decimal"/>
      <w:suff w:val="space"/>
      <w:lvlText w:val="%1  "/>
      <w:lvlJc w:val="left"/>
      <w:pPr>
        <w:ind w:left="0" w:firstLine="420"/>
      </w:pPr>
      <w:rPr>
        <w:rFonts w:hint="default" w:ascii="Times New Roman" w:hAnsi="Times New Roman"/>
        <w:b/>
        <w:i w:val="0"/>
      </w:rPr>
    </w:lvl>
    <w:lvl w:ilvl="1" w:tentative="0">
      <w:start w:val="1"/>
      <w:numFmt w:val="lowerLetter"/>
      <w:lvlText w:val="%2)"/>
      <w:lvlJc w:val="left"/>
      <w:pPr>
        <w:ind w:left="1260" w:hanging="420"/>
      </w:pPr>
      <w:rPr>
        <w:rFonts w:hint="eastAsia"/>
      </w:rPr>
    </w:lvl>
    <w:lvl w:ilvl="2" w:tentative="0">
      <w:start w:val="1"/>
      <w:numFmt w:val="lowerRoman"/>
      <w:lvlText w:val="%3."/>
      <w:lvlJc w:val="right"/>
      <w:pPr>
        <w:ind w:left="1680" w:hanging="420"/>
      </w:pPr>
      <w:rPr>
        <w:rFonts w:hint="eastAsia"/>
      </w:rPr>
    </w:lvl>
    <w:lvl w:ilvl="3" w:tentative="0">
      <w:start w:val="1"/>
      <w:numFmt w:val="decimal"/>
      <w:lvlText w:val="%4."/>
      <w:lvlJc w:val="left"/>
      <w:pPr>
        <w:ind w:left="2100" w:hanging="420"/>
      </w:pPr>
      <w:rPr>
        <w:rFonts w:hint="eastAsia"/>
      </w:rPr>
    </w:lvl>
    <w:lvl w:ilvl="4" w:tentative="0">
      <w:start w:val="1"/>
      <w:numFmt w:val="lowerLetter"/>
      <w:lvlText w:val="%5)"/>
      <w:lvlJc w:val="left"/>
      <w:pPr>
        <w:ind w:left="2520" w:hanging="420"/>
      </w:pPr>
      <w:rPr>
        <w:rFonts w:hint="eastAsia"/>
      </w:rPr>
    </w:lvl>
    <w:lvl w:ilvl="5" w:tentative="0">
      <w:start w:val="1"/>
      <w:numFmt w:val="lowerRoman"/>
      <w:lvlText w:val="%6."/>
      <w:lvlJc w:val="right"/>
      <w:pPr>
        <w:ind w:left="2940" w:hanging="420"/>
      </w:pPr>
      <w:rPr>
        <w:rFonts w:hint="eastAsia"/>
      </w:rPr>
    </w:lvl>
    <w:lvl w:ilvl="6" w:tentative="0">
      <w:start w:val="1"/>
      <w:numFmt w:val="decimal"/>
      <w:lvlText w:val="%7."/>
      <w:lvlJc w:val="left"/>
      <w:pPr>
        <w:ind w:left="3360" w:hanging="420"/>
      </w:pPr>
      <w:rPr>
        <w:rFonts w:hint="eastAsia"/>
      </w:rPr>
    </w:lvl>
    <w:lvl w:ilvl="7" w:tentative="0">
      <w:start w:val="1"/>
      <w:numFmt w:val="lowerLetter"/>
      <w:lvlText w:val="%8)"/>
      <w:lvlJc w:val="left"/>
      <w:pPr>
        <w:ind w:left="3780" w:hanging="420"/>
      </w:pPr>
      <w:rPr>
        <w:rFonts w:hint="eastAsia"/>
      </w:rPr>
    </w:lvl>
    <w:lvl w:ilvl="8" w:tentative="0">
      <w:start w:val="1"/>
      <w:numFmt w:val="lowerRoman"/>
      <w:lvlText w:val="%9."/>
      <w:lvlJc w:val="right"/>
      <w:pPr>
        <w:ind w:left="4200" w:hanging="420"/>
      </w:pPr>
      <w:rPr>
        <w:rFonts w:hint="eastAsia"/>
      </w:rPr>
    </w:lvl>
  </w:abstractNum>
  <w:abstractNum w:abstractNumId="2">
    <w:nsid w:val="AB2F32B6"/>
    <w:multiLevelType w:val="multilevel"/>
    <w:tmpl w:val="AB2F32B6"/>
    <w:lvl w:ilvl="0" w:tentative="0">
      <w:start w:val="1"/>
      <w:numFmt w:val="decimal"/>
      <w:suff w:val="space"/>
      <w:lvlText w:val="%1  "/>
      <w:lvlJc w:val="left"/>
      <w:pPr>
        <w:ind w:left="0" w:firstLine="420"/>
      </w:pPr>
      <w:rPr>
        <w:rFonts w:hint="default" w:ascii="Times New Roman" w:hAnsi="Times New Roman"/>
        <w:b/>
        <w:i w:val="0"/>
      </w:rPr>
    </w:lvl>
    <w:lvl w:ilvl="1" w:tentative="0">
      <w:start w:val="1"/>
      <w:numFmt w:val="lowerLetter"/>
      <w:lvlText w:val="%2)"/>
      <w:lvlJc w:val="left"/>
      <w:pPr>
        <w:ind w:left="1260" w:hanging="420"/>
      </w:pPr>
      <w:rPr>
        <w:rFonts w:hint="eastAsia"/>
      </w:rPr>
    </w:lvl>
    <w:lvl w:ilvl="2" w:tentative="0">
      <w:start w:val="1"/>
      <w:numFmt w:val="lowerRoman"/>
      <w:lvlText w:val="%3."/>
      <w:lvlJc w:val="right"/>
      <w:pPr>
        <w:ind w:left="1680" w:hanging="420"/>
      </w:pPr>
      <w:rPr>
        <w:rFonts w:hint="eastAsia"/>
      </w:rPr>
    </w:lvl>
    <w:lvl w:ilvl="3" w:tentative="0">
      <w:start w:val="1"/>
      <w:numFmt w:val="decimal"/>
      <w:lvlText w:val="%4."/>
      <w:lvlJc w:val="left"/>
      <w:pPr>
        <w:ind w:left="2100" w:hanging="420"/>
      </w:pPr>
      <w:rPr>
        <w:rFonts w:hint="eastAsia"/>
      </w:rPr>
    </w:lvl>
    <w:lvl w:ilvl="4" w:tentative="0">
      <w:start w:val="1"/>
      <w:numFmt w:val="lowerLetter"/>
      <w:lvlText w:val="%5)"/>
      <w:lvlJc w:val="left"/>
      <w:pPr>
        <w:ind w:left="2520" w:hanging="420"/>
      </w:pPr>
      <w:rPr>
        <w:rFonts w:hint="eastAsia"/>
      </w:rPr>
    </w:lvl>
    <w:lvl w:ilvl="5" w:tentative="0">
      <w:start w:val="1"/>
      <w:numFmt w:val="lowerRoman"/>
      <w:lvlText w:val="%6."/>
      <w:lvlJc w:val="right"/>
      <w:pPr>
        <w:ind w:left="2940" w:hanging="420"/>
      </w:pPr>
      <w:rPr>
        <w:rFonts w:hint="eastAsia"/>
      </w:rPr>
    </w:lvl>
    <w:lvl w:ilvl="6" w:tentative="0">
      <w:start w:val="1"/>
      <w:numFmt w:val="decimal"/>
      <w:lvlText w:val="%7."/>
      <w:lvlJc w:val="left"/>
      <w:pPr>
        <w:ind w:left="3360" w:hanging="420"/>
      </w:pPr>
      <w:rPr>
        <w:rFonts w:hint="eastAsia"/>
      </w:rPr>
    </w:lvl>
    <w:lvl w:ilvl="7" w:tentative="0">
      <w:start w:val="1"/>
      <w:numFmt w:val="lowerLetter"/>
      <w:lvlText w:val="%8)"/>
      <w:lvlJc w:val="left"/>
      <w:pPr>
        <w:ind w:left="3780" w:hanging="420"/>
      </w:pPr>
      <w:rPr>
        <w:rFonts w:hint="eastAsia"/>
      </w:rPr>
    </w:lvl>
    <w:lvl w:ilvl="8" w:tentative="0">
      <w:start w:val="1"/>
      <w:numFmt w:val="lowerRoman"/>
      <w:lvlText w:val="%9."/>
      <w:lvlJc w:val="right"/>
      <w:pPr>
        <w:ind w:left="4200" w:hanging="420"/>
      </w:pPr>
      <w:rPr>
        <w:rFonts w:hint="eastAsia"/>
      </w:rPr>
    </w:lvl>
  </w:abstractNum>
  <w:abstractNum w:abstractNumId="3">
    <w:nsid w:val="AD1121A8"/>
    <w:multiLevelType w:val="multilevel"/>
    <w:tmpl w:val="AD1121A8"/>
    <w:lvl w:ilvl="0" w:tentative="0">
      <w:start w:val="1"/>
      <w:numFmt w:val="decimal"/>
      <w:pStyle w:val="95"/>
      <w:lvlText w:val="%1 "/>
      <w:lvlJc w:val="left"/>
      <w:pPr>
        <w:tabs>
          <w:tab w:val="left" w:pos="420"/>
        </w:tabs>
        <w:ind w:left="425" w:hanging="425"/>
      </w:pPr>
      <w:rPr>
        <w:rFonts w:hint="default" w:ascii="Times New Roman" w:hAnsi="Times New Roman" w:eastAsia="黑体" w:cs="Times New Roman"/>
        <w:b/>
        <w:bCs w:val="0"/>
        <w:i w:val="0"/>
        <w:iCs w:val="0"/>
        <w:sz w:val="28"/>
        <w:szCs w:val="28"/>
      </w:rPr>
    </w:lvl>
    <w:lvl w:ilvl="1" w:tentative="0">
      <w:start w:val="1"/>
      <w:numFmt w:val="decimal"/>
      <w:pStyle w:val="101"/>
      <w:lvlText w:val="%1.%2  "/>
      <w:lvlJc w:val="left"/>
      <w:pPr>
        <w:tabs>
          <w:tab w:val="left" w:pos="420"/>
        </w:tabs>
        <w:ind w:left="567" w:hanging="567"/>
      </w:pPr>
      <w:rPr>
        <w:rFonts w:hint="default" w:ascii="Times New Roman" w:hAnsi="Times New Roman" w:eastAsia="Times New Roman" w:cs="宋体"/>
        <w:b/>
        <w:bCs/>
        <w:i w:val="0"/>
        <w:iCs w:val="0"/>
      </w:rPr>
    </w:lvl>
    <w:lvl w:ilvl="2" w:tentative="0">
      <w:start w:val="1"/>
      <w:numFmt w:val="decimal"/>
      <w:pStyle w:val="98"/>
      <w:suff w:val="space"/>
      <w:lvlText w:val="%1.%2.%3  "/>
      <w:lvlJc w:val="left"/>
      <w:pPr>
        <w:tabs>
          <w:tab w:val="left" w:pos="420"/>
        </w:tabs>
        <w:ind w:left="142" w:firstLine="0"/>
      </w:pPr>
      <w:rPr>
        <w:rFonts w:hint="default" w:ascii="Times New Roman" w:hAnsi="Times New Roman" w:cs="Times New Roman"/>
        <w:b/>
        <w:bCs w:val="0"/>
        <w:i w:val="0"/>
        <w:iCs w:val="0"/>
        <w:caps w:val="0"/>
        <w:smallCaps w:val="0"/>
        <w:strike w:val="0"/>
        <w:dstrike w:val="0"/>
        <w:outline w:val="0"/>
        <w:shadow w:val="0"/>
        <w:emboss w:val="0"/>
        <w:imprint w:val="0"/>
        <w:vanish w:val="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3" w:tentative="0">
      <w:start w:val="1"/>
      <w:numFmt w:val="decimal"/>
      <w:lvlText w:val="%1.%2.%3.%4."/>
      <w:lvlJc w:val="left"/>
      <w:pPr>
        <w:tabs>
          <w:tab w:val="left" w:pos="420"/>
        </w:tabs>
        <w:ind w:left="851" w:hanging="851"/>
      </w:pPr>
      <w:rPr>
        <w:rFonts w:hint="default" w:ascii="宋体" w:hAnsi="宋体" w:eastAsia="宋体"/>
      </w:rPr>
    </w:lvl>
    <w:lvl w:ilvl="4" w:tentative="0">
      <w:start w:val="1"/>
      <w:numFmt w:val="decimal"/>
      <w:lvlText w:val="%1.%2.%3.%4.%5."/>
      <w:lvlJc w:val="left"/>
      <w:pPr>
        <w:ind w:left="992" w:hanging="992"/>
      </w:pPr>
      <w:rPr>
        <w:rFonts w:hint="eastAsia" w:ascii="宋体" w:hAnsi="宋体" w:eastAsia="宋体"/>
      </w:rPr>
    </w:lvl>
    <w:lvl w:ilvl="5" w:tentative="0">
      <w:start w:val="1"/>
      <w:numFmt w:val="decimal"/>
      <w:lvlText w:val="%1.%2.%3.%4.%5.%6."/>
      <w:lvlJc w:val="left"/>
      <w:pPr>
        <w:ind w:left="1134" w:hanging="1134"/>
      </w:pPr>
      <w:rPr>
        <w:rFonts w:hint="eastAsia" w:ascii="宋体" w:hAnsi="宋体" w:eastAsia="宋体"/>
      </w:rPr>
    </w:lvl>
    <w:lvl w:ilvl="6" w:tentative="0">
      <w:start w:val="1"/>
      <w:numFmt w:val="decimal"/>
      <w:lvlText w:val="%1.%2.%3.%4.%5.%6.%7."/>
      <w:lvlJc w:val="left"/>
      <w:pPr>
        <w:ind w:left="1276" w:hanging="1276"/>
      </w:pPr>
      <w:rPr>
        <w:rFonts w:hint="eastAsia" w:ascii="宋体" w:hAnsi="宋体" w:eastAsia="宋体"/>
      </w:rPr>
    </w:lvl>
    <w:lvl w:ilvl="7" w:tentative="0">
      <w:start w:val="1"/>
      <w:numFmt w:val="decimal"/>
      <w:lvlText w:val="%1.%2.%3.%4.%5.%6.%7.%8."/>
      <w:lvlJc w:val="left"/>
      <w:pPr>
        <w:ind w:left="1418" w:hanging="1418"/>
      </w:pPr>
      <w:rPr>
        <w:rFonts w:hint="eastAsia" w:ascii="宋体" w:hAnsi="宋体" w:eastAsia="宋体"/>
      </w:rPr>
    </w:lvl>
    <w:lvl w:ilvl="8" w:tentative="0">
      <w:start w:val="1"/>
      <w:numFmt w:val="decimal"/>
      <w:lvlText w:val="%1.%2.%3.%4.%5.%6.%7.%8.%9."/>
      <w:lvlJc w:val="left"/>
      <w:pPr>
        <w:ind w:left="1559" w:hanging="1559"/>
      </w:pPr>
      <w:rPr>
        <w:rFonts w:hint="eastAsia" w:ascii="宋体" w:hAnsi="宋体" w:eastAsia="宋体"/>
      </w:rPr>
    </w:lvl>
  </w:abstractNum>
  <w:abstractNum w:abstractNumId="4">
    <w:nsid w:val="ADFF3BD0"/>
    <w:multiLevelType w:val="multilevel"/>
    <w:tmpl w:val="ADFF3BD0"/>
    <w:lvl w:ilvl="0" w:tentative="0">
      <w:start w:val="1"/>
      <w:numFmt w:val="decimal"/>
      <w:suff w:val="space"/>
      <w:lvlText w:val="%1  "/>
      <w:lvlJc w:val="left"/>
      <w:pPr>
        <w:ind w:left="0" w:firstLine="420"/>
      </w:pPr>
      <w:rPr>
        <w:rFonts w:hint="default" w:ascii="Times New Roman" w:hAnsi="Times New Roman"/>
        <w:b/>
        <w:i w:val="0"/>
      </w:rPr>
    </w:lvl>
    <w:lvl w:ilvl="1" w:tentative="0">
      <w:start w:val="1"/>
      <w:numFmt w:val="lowerLetter"/>
      <w:lvlText w:val="%2)"/>
      <w:lvlJc w:val="left"/>
      <w:pPr>
        <w:ind w:left="1260" w:hanging="420"/>
      </w:pPr>
      <w:rPr>
        <w:rFonts w:hint="eastAsia"/>
      </w:rPr>
    </w:lvl>
    <w:lvl w:ilvl="2" w:tentative="0">
      <w:start w:val="1"/>
      <w:numFmt w:val="lowerRoman"/>
      <w:lvlText w:val="%3."/>
      <w:lvlJc w:val="right"/>
      <w:pPr>
        <w:ind w:left="1680" w:hanging="420"/>
      </w:pPr>
      <w:rPr>
        <w:rFonts w:hint="eastAsia"/>
      </w:rPr>
    </w:lvl>
    <w:lvl w:ilvl="3" w:tentative="0">
      <w:start w:val="1"/>
      <w:numFmt w:val="decimal"/>
      <w:lvlText w:val="%4."/>
      <w:lvlJc w:val="left"/>
      <w:pPr>
        <w:ind w:left="2100" w:hanging="420"/>
      </w:pPr>
      <w:rPr>
        <w:rFonts w:hint="eastAsia"/>
      </w:rPr>
    </w:lvl>
    <w:lvl w:ilvl="4" w:tentative="0">
      <w:start w:val="1"/>
      <w:numFmt w:val="lowerLetter"/>
      <w:lvlText w:val="%5)"/>
      <w:lvlJc w:val="left"/>
      <w:pPr>
        <w:ind w:left="2520" w:hanging="420"/>
      </w:pPr>
      <w:rPr>
        <w:rFonts w:hint="eastAsia"/>
      </w:rPr>
    </w:lvl>
    <w:lvl w:ilvl="5" w:tentative="0">
      <w:start w:val="1"/>
      <w:numFmt w:val="lowerRoman"/>
      <w:lvlText w:val="%6."/>
      <w:lvlJc w:val="right"/>
      <w:pPr>
        <w:ind w:left="2940" w:hanging="420"/>
      </w:pPr>
      <w:rPr>
        <w:rFonts w:hint="eastAsia"/>
      </w:rPr>
    </w:lvl>
    <w:lvl w:ilvl="6" w:tentative="0">
      <w:start w:val="1"/>
      <w:numFmt w:val="decimal"/>
      <w:lvlText w:val="%7."/>
      <w:lvlJc w:val="left"/>
      <w:pPr>
        <w:ind w:left="3360" w:hanging="420"/>
      </w:pPr>
      <w:rPr>
        <w:rFonts w:hint="eastAsia"/>
      </w:rPr>
    </w:lvl>
    <w:lvl w:ilvl="7" w:tentative="0">
      <w:start w:val="1"/>
      <w:numFmt w:val="lowerLetter"/>
      <w:lvlText w:val="%8)"/>
      <w:lvlJc w:val="left"/>
      <w:pPr>
        <w:ind w:left="3780" w:hanging="420"/>
      </w:pPr>
      <w:rPr>
        <w:rFonts w:hint="eastAsia"/>
      </w:rPr>
    </w:lvl>
    <w:lvl w:ilvl="8" w:tentative="0">
      <w:start w:val="1"/>
      <w:numFmt w:val="lowerRoman"/>
      <w:lvlText w:val="%9."/>
      <w:lvlJc w:val="right"/>
      <w:pPr>
        <w:ind w:left="4200" w:hanging="420"/>
      </w:pPr>
      <w:rPr>
        <w:rFonts w:hint="eastAsia"/>
      </w:rPr>
    </w:lvl>
  </w:abstractNum>
  <w:abstractNum w:abstractNumId="5">
    <w:nsid w:val="BAA9A8F6"/>
    <w:multiLevelType w:val="multilevel"/>
    <w:tmpl w:val="BAA9A8F6"/>
    <w:lvl w:ilvl="0" w:tentative="0">
      <w:start w:val="1"/>
      <w:numFmt w:val="decimal"/>
      <w:suff w:val="space"/>
      <w:lvlText w:val="%1  "/>
      <w:lvlJc w:val="left"/>
      <w:pPr>
        <w:ind w:left="0" w:firstLine="420"/>
      </w:pPr>
      <w:rPr>
        <w:rFonts w:hint="default" w:ascii="Times New Roman" w:hAnsi="Times New Roman"/>
        <w:b/>
        <w:i w:val="0"/>
      </w:rPr>
    </w:lvl>
    <w:lvl w:ilvl="1" w:tentative="0">
      <w:start w:val="1"/>
      <w:numFmt w:val="lowerLetter"/>
      <w:lvlText w:val="%2)"/>
      <w:lvlJc w:val="left"/>
      <w:pPr>
        <w:ind w:left="1260" w:hanging="420"/>
      </w:pPr>
      <w:rPr>
        <w:rFonts w:hint="eastAsia"/>
      </w:rPr>
    </w:lvl>
    <w:lvl w:ilvl="2" w:tentative="0">
      <w:start w:val="1"/>
      <w:numFmt w:val="lowerRoman"/>
      <w:lvlText w:val="%3."/>
      <w:lvlJc w:val="right"/>
      <w:pPr>
        <w:ind w:left="1680" w:hanging="420"/>
      </w:pPr>
      <w:rPr>
        <w:rFonts w:hint="eastAsia"/>
      </w:rPr>
    </w:lvl>
    <w:lvl w:ilvl="3" w:tentative="0">
      <w:start w:val="1"/>
      <w:numFmt w:val="decimal"/>
      <w:lvlText w:val="%4."/>
      <w:lvlJc w:val="left"/>
      <w:pPr>
        <w:ind w:left="2100" w:hanging="420"/>
      </w:pPr>
      <w:rPr>
        <w:rFonts w:hint="eastAsia"/>
      </w:rPr>
    </w:lvl>
    <w:lvl w:ilvl="4" w:tentative="0">
      <w:start w:val="1"/>
      <w:numFmt w:val="lowerLetter"/>
      <w:lvlText w:val="%5)"/>
      <w:lvlJc w:val="left"/>
      <w:pPr>
        <w:ind w:left="2520" w:hanging="420"/>
      </w:pPr>
      <w:rPr>
        <w:rFonts w:hint="eastAsia"/>
      </w:rPr>
    </w:lvl>
    <w:lvl w:ilvl="5" w:tentative="0">
      <w:start w:val="1"/>
      <w:numFmt w:val="lowerRoman"/>
      <w:lvlText w:val="%6."/>
      <w:lvlJc w:val="right"/>
      <w:pPr>
        <w:ind w:left="2940" w:hanging="420"/>
      </w:pPr>
      <w:rPr>
        <w:rFonts w:hint="eastAsia"/>
      </w:rPr>
    </w:lvl>
    <w:lvl w:ilvl="6" w:tentative="0">
      <w:start w:val="1"/>
      <w:numFmt w:val="decimal"/>
      <w:lvlText w:val="%7."/>
      <w:lvlJc w:val="left"/>
      <w:pPr>
        <w:ind w:left="3360" w:hanging="420"/>
      </w:pPr>
      <w:rPr>
        <w:rFonts w:hint="eastAsia"/>
      </w:rPr>
    </w:lvl>
    <w:lvl w:ilvl="7" w:tentative="0">
      <w:start w:val="1"/>
      <w:numFmt w:val="lowerLetter"/>
      <w:lvlText w:val="%8)"/>
      <w:lvlJc w:val="left"/>
      <w:pPr>
        <w:ind w:left="3780" w:hanging="420"/>
      </w:pPr>
      <w:rPr>
        <w:rFonts w:hint="eastAsia"/>
      </w:rPr>
    </w:lvl>
    <w:lvl w:ilvl="8" w:tentative="0">
      <w:start w:val="1"/>
      <w:numFmt w:val="lowerRoman"/>
      <w:lvlText w:val="%9."/>
      <w:lvlJc w:val="right"/>
      <w:pPr>
        <w:ind w:left="4200" w:hanging="420"/>
      </w:pPr>
      <w:rPr>
        <w:rFonts w:hint="eastAsia"/>
      </w:rPr>
    </w:lvl>
  </w:abstractNum>
  <w:abstractNum w:abstractNumId="6">
    <w:nsid w:val="BF7DFCD6"/>
    <w:multiLevelType w:val="multilevel"/>
    <w:tmpl w:val="BF7DFCD6"/>
    <w:lvl w:ilvl="0" w:tentative="0">
      <w:start w:val="1"/>
      <w:numFmt w:val="decimal"/>
      <w:lvlText w:val="%1 "/>
      <w:lvlJc w:val="left"/>
      <w:pPr>
        <w:ind w:left="425" w:hanging="425"/>
      </w:pPr>
      <w:rPr>
        <w:rFonts w:hint="default" w:ascii="Times New Roman" w:hAnsi="Times New Roman" w:eastAsia="黑体" w:cs="Times New Roman"/>
        <w:b/>
        <w:bCs/>
        <w:i w:val="0"/>
        <w:iCs w:val="0"/>
        <w:sz w:val="28"/>
        <w:szCs w:val="28"/>
      </w:rPr>
    </w:lvl>
    <w:lvl w:ilvl="1" w:tentative="0">
      <w:start w:val="1"/>
      <w:numFmt w:val="decimal"/>
      <w:lvlText w:val="%1.%2  "/>
      <w:lvlJc w:val="left"/>
      <w:pPr>
        <w:tabs>
          <w:tab w:val="left" w:pos="420"/>
        </w:tabs>
        <w:ind w:left="567" w:hanging="567"/>
      </w:pPr>
      <w:rPr>
        <w:rFonts w:hint="default" w:ascii="宋体" w:hAnsi="宋体" w:eastAsia="宋体" w:cs="宋体"/>
        <w:b/>
        <w:bCs/>
        <w:i w:val="0"/>
        <w:iCs w:val="0"/>
      </w:rPr>
    </w:lvl>
    <w:lvl w:ilvl="2" w:tentative="0">
      <w:start w:val="1"/>
      <w:numFmt w:val="decimal"/>
      <w:suff w:val="space"/>
      <w:lvlText w:val="%1.%2.%3  "/>
      <w:lvlJc w:val="left"/>
      <w:pPr>
        <w:tabs>
          <w:tab w:val="left" w:pos="0"/>
        </w:tabs>
        <w:ind w:left="480" w:firstLine="0"/>
      </w:pPr>
      <w:rPr>
        <w:rFonts w:hint="default" w:ascii="Times New Roman" w:hAnsi="Times New Roman" w:cs="Times New Roman"/>
        <w:b/>
        <w:bCs w:val="0"/>
        <w:i w:val="0"/>
        <w:iCs w:val="0"/>
        <w:caps w:val="0"/>
        <w:smallCaps w:val="0"/>
        <w:strike w:val="0"/>
        <w:dstrike w:val="0"/>
        <w:outline w:val="0"/>
        <w:shadow w:val="0"/>
        <w:emboss w:val="0"/>
        <w:imprint w:val="0"/>
        <w:vanish w:val="0"/>
        <w:spacing w:val="0"/>
        <w:kern w:val="0"/>
        <w:position w:val="0"/>
        <w:sz w:val="21"/>
        <w:highlight w:val="none"/>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3" w:tentative="0">
      <w:start w:val="1"/>
      <w:numFmt w:val="decimal"/>
      <w:lvlText w:val="%1.%2.%3.%4."/>
      <w:lvlJc w:val="left"/>
      <w:pPr>
        <w:ind w:left="851" w:hanging="851"/>
      </w:pPr>
      <w:rPr>
        <w:rFonts w:hint="eastAsia" w:ascii="宋体" w:hAnsi="宋体" w:eastAsia="宋体"/>
      </w:rPr>
    </w:lvl>
    <w:lvl w:ilvl="4" w:tentative="0">
      <w:start w:val="1"/>
      <w:numFmt w:val="decimal"/>
      <w:lvlText w:val="%1.%2.%3.%4.%5."/>
      <w:lvlJc w:val="left"/>
      <w:pPr>
        <w:ind w:left="992" w:hanging="992"/>
      </w:pPr>
      <w:rPr>
        <w:rFonts w:hint="eastAsia" w:ascii="宋体" w:hAnsi="宋体" w:eastAsia="宋体"/>
      </w:rPr>
    </w:lvl>
    <w:lvl w:ilvl="5" w:tentative="0">
      <w:start w:val="1"/>
      <w:numFmt w:val="decimal"/>
      <w:lvlText w:val="%1.%2.%3.%4.%5.%6."/>
      <w:lvlJc w:val="left"/>
      <w:pPr>
        <w:ind w:left="1134" w:hanging="1134"/>
      </w:pPr>
      <w:rPr>
        <w:rFonts w:hint="eastAsia" w:ascii="宋体" w:hAnsi="宋体" w:eastAsia="宋体"/>
      </w:rPr>
    </w:lvl>
    <w:lvl w:ilvl="6" w:tentative="0">
      <w:start w:val="1"/>
      <w:numFmt w:val="decimal"/>
      <w:lvlText w:val="%1.%2.%3.%4.%5.%6.%7."/>
      <w:lvlJc w:val="left"/>
      <w:pPr>
        <w:ind w:left="1276" w:hanging="1276"/>
      </w:pPr>
      <w:rPr>
        <w:rFonts w:hint="eastAsia" w:ascii="宋体" w:hAnsi="宋体" w:eastAsia="宋体"/>
      </w:rPr>
    </w:lvl>
    <w:lvl w:ilvl="7" w:tentative="0">
      <w:start w:val="1"/>
      <w:numFmt w:val="decimal"/>
      <w:lvlText w:val="%1.%2.%3.%4.%5.%6.%7.%8."/>
      <w:lvlJc w:val="left"/>
      <w:pPr>
        <w:ind w:left="1418" w:hanging="1418"/>
      </w:pPr>
      <w:rPr>
        <w:rFonts w:hint="eastAsia" w:ascii="宋体" w:hAnsi="宋体" w:eastAsia="宋体"/>
      </w:rPr>
    </w:lvl>
    <w:lvl w:ilvl="8" w:tentative="0">
      <w:start w:val="1"/>
      <w:numFmt w:val="decimal"/>
      <w:lvlText w:val="%1.%2.%3.%4.%5.%6.%7.%8.%9."/>
      <w:lvlJc w:val="left"/>
      <w:pPr>
        <w:ind w:left="1559" w:hanging="1559"/>
      </w:pPr>
      <w:rPr>
        <w:rFonts w:hint="eastAsia" w:ascii="宋体" w:hAnsi="宋体" w:eastAsia="宋体"/>
      </w:rPr>
    </w:lvl>
  </w:abstractNum>
  <w:abstractNum w:abstractNumId="7">
    <w:nsid w:val="CE7B1488"/>
    <w:multiLevelType w:val="multilevel"/>
    <w:tmpl w:val="CE7B1488"/>
    <w:lvl w:ilvl="0" w:tentative="0">
      <w:start w:val="1"/>
      <w:numFmt w:val="decimal"/>
      <w:suff w:val="space"/>
      <w:lvlText w:val="%1  "/>
      <w:lvlJc w:val="left"/>
      <w:pPr>
        <w:ind w:left="0" w:firstLine="420"/>
      </w:pPr>
      <w:rPr>
        <w:rFonts w:hint="default" w:ascii="Times New Roman" w:hAnsi="Times New Roman"/>
        <w:b/>
        <w:i w:val="0"/>
      </w:rPr>
    </w:lvl>
    <w:lvl w:ilvl="1" w:tentative="0">
      <w:start w:val="1"/>
      <w:numFmt w:val="lowerLetter"/>
      <w:lvlText w:val="%2)"/>
      <w:lvlJc w:val="left"/>
      <w:pPr>
        <w:ind w:left="1260" w:hanging="420"/>
      </w:pPr>
      <w:rPr>
        <w:rFonts w:hint="eastAsia"/>
      </w:rPr>
    </w:lvl>
    <w:lvl w:ilvl="2" w:tentative="0">
      <w:start w:val="1"/>
      <w:numFmt w:val="lowerRoman"/>
      <w:lvlText w:val="%3."/>
      <w:lvlJc w:val="right"/>
      <w:pPr>
        <w:ind w:left="1680" w:hanging="420"/>
      </w:pPr>
      <w:rPr>
        <w:rFonts w:hint="eastAsia"/>
      </w:rPr>
    </w:lvl>
    <w:lvl w:ilvl="3" w:tentative="0">
      <w:start w:val="1"/>
      <w:numFmt w:val="decimal"/>
      <w:lvlText w:val="%4."/>
      <w:lvlJc w:val="left"/>
      <w:pPr>
        <w:ind w:left="2100" w:hanging="420"/>
      </w:pPr>
      <w:rPr>
        <w:rFonts w:hint="eastAsia"/>
      </w:rPr>
    </w:lvl>
    <w:lvl w:ilvl="4" w:tentative="0">
      <w:start w:val="1"/>
      <w:numFmt w:val="lowerLetter"/>
      <w:lvlText w:val="%5)"/>
      <w:lvlJc w:val="left"/>
      <w:pPr>
        <w:ind w:left="2520" w:hanging="420"/>
      </w:pPr>
      <w:rPr>
        <w:rFonts w:hint="eastAsia"/>
      </w:rPr>
    </w:lvl>
    <w:lvl w:ilvl="5" w:tentative="0">
      <w:start w:val="1"/>
      <w:numFmt w:val="lowerRoman"/>
      <w:lvlText w:val="%6."/>
      <w:lvlJc w:val="right"/>
      <w:pPr>
        <w:ind w:left="2940" w:hanging="420"/>
      </w:pPr>
      <w:rPr>
        <w:rFonts w:hint="eastAsia"/>
      </w:rPr>
    </w:lvl>
    <w:lvl w:ilvl="6" w:tentative="0">
      <w:start w:val="1"/>
      <w:numFmt w:val="decimal"/>
      <w:lvlText w:val="%7."/>
      <w:lvlJc w:val="left"/>
      <w:pPr>
        <w:ind w:left="3360" w:hanging="420"/>
      </w:pPr>
      <w:rPr>
        <w:rFonts w:hint="eastAsia"/>
      </w:rPr>
    </w:lvl>
    <w:lvl w:ilvl="7" w:tentative="0">
      <w:start w:val="1"/>
      <w:numFmt w:val="lowerLetter"/>
      <w:lvlText w:val="%8)"/>
      <w:lvlJc w:val="left"/>
      <w:pPr>
        <w:ind w:left="3780" w:hanging="420"/>
      </w:pPr>
      <w:rPr>
        <w:rFonts w:hint="eastAsia"/>
      </w:rPr>
    </w:lvl>
    <w:lvl w:ilvl="8" w:tentative="0">
      <w:start w:val="1"/>
      <w:numFmt w:val="lowerRoman"/>
      <w:lvlText w:val="%9."/>
      <w:lvlJc w:val="right"/>
      <w:pPr>
        <w:ind w:left="4200" w:hanging="420"/>
      </w:pPr>
      <w:rPr>
        <w:rFonts w:hint="eastAsia"/>
      </w:rPr>
    </w:lvl>
  </w:abstractNum>
  <w:abstractNum w:abstractNumId="8">
    <w:nsid w:val="D669ADED"/>
    <w:multiLevelType w:val="multilevel"/>
    <w:tmpl w:val="D669ADED"/>
    <w:lvl w:ilvl="0" w:tentative="0">
      <w:start w:val="1"/>
      <w:numFmt w:val="decimal"/>
      <w:suff w:val="space"/>
      <w:lvlText w:val="%1  "/>
      <w:lvlJc w:val="left"/>
      <w:pPr>
        <w:ind w:left="0" w:firstLine="420"/>
      </w:pPr>
      <w:rPr>
        <w:rFonts w:hint="default" w:ascii="Times New Roman" w:hAnsi="Times New Roman"/>
        <w:b/>
        <w:i w:val="0"/>
      </w:rPr>
    </w:lvl>
    <w:lvl w:ilvl="1" w:tentative="0">
      <w:start w:val="1"/>
      <w:numFmt w:val="lowerLetter"/>
      <w:lvlText w:val="%2)"/>
      <w:lvlJc w:val="left"/>
      <w:pPr>
        <w:ind w:left="1260" w:hanging="420"/>
      </w:pPr>
      <w:rPr>
        <w:rFonts w:hint="eastAsia"/>
      </w:rPr>
    </w:lvl>
    <w:lvl w:ilvl="2" w:tentative="0">
      <w:start w:val="1"/>
      <w:numFmt w:val="lowerRoman"/>
      <w:lvlText w:val="%3."/>
      <w:lvlJc w:val="right"/>
      <w:pPr>
        <w:ind w:left="1680" w:hanging="420"/>
      </w:pPr>
      <w:rPr>
        <w:rFonts w:hint="eastAsia"/>
      </w:rPr>
    </w:lvl>
    <w:lvl w:ilvl="3" w:tentative="0">
      <w:start w:val="1"/>
      <w:numFmt w:val="decimal"/>
      <w:lvlText w:val="%4."/>
      <w:lvlJc w:val="left"/>
      <w:pPr>
        <w:ind w:left="2100" w:hanging="420"/>
      </w:pPr>
      <w:rPr>
        <w:rFonts w:hint="eastAsia"/>
      </w:rPr>
    </w:lvl>
    <w:lvl w:ilvl="4" w:tentative="0">
      <w:start w:val="1"/>
      <w:numFmt w:val="lowerLetter"/>
      <w:lvlText w:val="%5)"/>
      <w:lvlJc w:val="left"/>
      <w:pPr>
        <w:ind w:left="2520" w:hanging="420"/>
      </w:pPr>
      <w:rPr>
        <w:rFonts w:hint="eastAsia"/>
      </w:rPr>
    </w:lvl>
    <w:lvl w:ilvl="5" w:tentative="0">
      <w:start w:val="1"/>
      <w:numFmt w:val="lowerRoman"/>
      <w:lvlText w:val="%6."/>
      <w:lvlJc w:val="right"/>
      <w:pPr>
        <w:ind w:left="2940" w:hanging="420"/>
      </w:pPr>
      <w:rPr>
        <w:rFonts w:hint="eastAsia"/>
      </w:rPr>
    </w:lvl>
    <w:lvl w:ilvl="6" w:tentative="0">
      <w:start w:val="1"/>
      <w:numFmt w:val="decimal"/>
      <w:lvlText w:val="%7."/>
      <w:lvlJc w:val="left"/>
      <w:pPr>
        <w:ind w:left="3360" w:hanging="420"/>
      </w:pPr>
      <w:rPr>
        <w:rFonts w:hint="eastAsia"/>
      </w:rPr>
    </w:lvl>
    <w:lvl w:ilvl="7" w:tentative="0">
      <w:start w:val="1"/>
      <w:numFmt w:val="lowerLetter"/>
      <w:lvlText w:val="%8)"/>
      <w:lvlJc w:val="left"/>
      <w:pPr>
        <w:ind w:left="3780" w:hanging="420"/>
      </w:pPr>
      <w:rPr>
        <w:rFonts w:hint="eastAsia"/>
      </w:rPr>
    </w:lvl>
    <w:lvl w:ilvl="8" w:tentative="0">
      <w:start w:val="1"/>
      <w:numFmt w:val="lowerRoman"/>
      <w:lvlText w:val="%9."/>
      <w:lvlJc w:val="right"/>
      <w:pPr>
        <w:ind w:left="4200" w:hanging="420"/>
      </w:pPr>
      <w:rPr>
        <w:rFonts w:hint="eastAsia"/>
      </w:rPr>
    </w:lvl>
  </w:abstractNum>
  <w:abstractNum w:abstractNumId="9">
    <w:nsid w:val="D97EB4D8"/>
    <w:multiLevelType w:val="multilevel"/>
    <w:tmpl w:val="D97EB4D8"/>
    <w:lvl w:ilvl="0" w:tentative="0">
      <w:start w:val="1"/>
      <w:numFmt w:val="decimal"/>
      <w:suff w:val="space"/>
      <w:lvlText w:val="%1  "/>
      <w:lvlJc w:val="left"/>
      <w:pPr>
        <w:ind w:left="0" w:firstLine="420"/>
      </w:pPr>
      <w:rPr>
        <w:rFonts w:hint="default" w:ascii="Times New Roman" w:hAnsi="Times New Roman"/>
        <w:b/>
        <w:i w:val="0"/>
      </w:rPr>
    </w:lvl>
    <w:lvl w:ilvl="1" w:tentative="0">
      <w:start w:val="1"/>
      <w:numFmt w:val="lowerLetter"/>
      <w:lvlText w:val="%2)"/>
      <w:lvlJc w:val="left"/>
      <w:pPr>
        <w:ind w:left="1260" w:hanging="420"/>
      </w:pPr>
      <w:rPr>
        <w:rFonts w:hint="eastAsia"/>
      </w:rPr>
    </w:lvl>
    <w:lvl w:ilvl="2" w:tentative="0">
      <w:start w:val="1"/>
      <w:numFmt w:val="lowerRoman"/>
      <w:lvlText w:val="%3."/>
      <w:lvlJc w:val="right"/>
      <w:pPr>
        <w:ind w:left="1680" w:hanging="420"/>
      </w:pPr>
      <w:rPr>
        <w:rFonts w:hint="eastAsia"/>
      </w:rPr>
    </w:lvl>
    <w:lvl w:ilvl="3" w:tentative="0">
      <w:start w:val="1"/>
      <w:numFmt w:val="decimal"/>
      <w:lvlText w:val="%4."/>
      <w:lvlJc w:val="left"/>
      <w:pPr>
        <w:ind w:left="2100" w:hanging="420"/>
      </w:pPr>
      <w:rPr>
        <w:rFonts w:hint="eastAsia"/>
      </w:rPr>
    </w:lvl>
    <w:lvl w:ilvl="4" w:tentative="0">
      <w:start w:val="1"/>
      <w:numFmt w:val="lowerLetter"/>
      <w:lvlText w:val="%5)"/>
      <w:lvlJc w:val="left"/>
      <w:pPr>
        <w:ind w:left="2520" w:hanging="420"/>
      </w:pPr>
      <w:rPr>
        <w:rFonts w:hint="eastAsia"/>
      </w:rPr>
    </w:lvl>
    <w:lvl w:ilvl="5" w:tentative="0">
      <w:start w:val="1"/>
      <w:numFmt w:val="lowerRoman"/>
      <w:lvlText w:val="%6."/>
      <w:lvlJc w:val="right"/>
      <w:pPr>
        <w:ind w:left="2940" w:hanging="420"/>
      </w:pPr>
      <w:rPr>
        <w:rFonts w:hint="eastAsia"/>
      </w:rPr>
    </w:lvl>
    <w:lvl w:ilvl="6" w:tentative="0">
      <w:start w:val="1"/>
      <w:numFmt w:val="decimal"/>
      <w:lvlText w:val="%7."/>
      <w:lvlJc w:val="left"/>
      <w:pPr>
        <w:ind w:left="3360" w:hanging="420"/>
      </w:pPr>
      <w:rPr>
        <w:rFonts w:hint="eastAsia"/>
      </w:rPr>
    </w:lvl>
    <w:lvl w:ilvl="7" w:tentative="0">
      <w:start w:val="1"/>
      <w:numFmt w:val="lowerLetter"/>
      <w:lvlText w:val="%8)"/>
      <w:lvlJc w:val="left"/>
      <w:pPr>
        <w:ind w:left="3780" w:hanging="420"/>
      </w:pPr>
      <w:rPr>
        <w:rFonts w:hint="eastAsia"/>
      </w:rPr>
    </w:lvl>
    <w:lvl w:ilvl="8" w:tentative="0">
      <w:start w:val="1"/>
      <w:numFmt w:val="lowerRoman"/>
      <w:lvlText w:val="%9."/>
      <w:lvlJc w:val="right"/>
      <w:pPr>
        <w:ind w:left="4200" w:hanging="420"/>
      </w:pPr>
      <w:rPr>
        <w:rFonts w:hint="eastAsia"/>
      </w:rPr>
    </w:lvl>
  </w:abstractNum>
  <w:abstractNum w:abstractNumId="10">
    <w:nsid w:val="E0DE30C1"/>
    <w:multiLevelType w:val="multilevel"/>
    <w:tmpl w:val="E0DE30C1"/>
    <w:lvl w:ilvl="0" w:tentative="0">
      <w:start w:val="1"/>
      <w:numFmt w:val="decimal"/>
      <w:suff w:val="space"/>
      <w:lvlText w:val="%1  "/>
      <w:lvlJc w:val="left"/>
      <w:pPr>
        <w:ind w:left="0" w:firstLine="420"/>
      </w:pPr>
      <w:rPr>
        <w:rFonts w:hint="default" w:ascii="Times New Roman" w:hAnsi="Times New Roman"/>
        <w:b/>
        <w:i w:val="0"/>
      </w:rPr>
    </w:lvl>
    <w:lvl w:ilvl="1" w:tentative="0">
      <w:start w:val="1"/>
      <w:numFmt w:val="lowerLetter"/>
      <w:lvlText w:val="%2)"/>
      <w:lvlJc w:val="left"/>
      <w:pPr>
        <w:ind w:left="1260" w:hanging="420"/>
      </w:pPr>
      <w:rPr>
        <w:rFonts w:hint="eastAsia"/>
      </w:rPr>
    </w:lvl>
    <w:lvl w:ilvl="2" w:tentative="0">
      <w:start w:val="1"/>
      <w:numFmt w:val="lowerRoman"/>
      <w:lvlText w:val="%3."/>
      <w:lvlJc w:val="right"/>
      <w:pPr>
        <w:ind w:left="1680" w:hanging="420"/>
      </w:pPr>
      <w:rPr>
        <w:rFonts w:hint="eastAsia"/>
      </w:rPr>
    </w:lvl>
    <w:lvl w:ilvl="3" w:tentative="0">
      <w:start w:val="1"/>
      <w:numFmt w:val="decimal"/>
      <w:lvlText w:val="%4."/>
      <w:lvlJc w:val="left"/>
      <w:pPr>
        <w:ind w:left="2100" w:hanging="420"/>
      </w:pPr>
      <w:rPr>
        <w:rFonts w:hint="eastAsia"/>
      </w:rPr>
    </w:lvl>
    <w:lvl w:ilvl="4" w:tentative="0">
      <w:start w:val="1"/>
      <w:numFmt w:val="lowerLetter"/>
      <w:lvlText w:val="%5)"/>
      <w:lvlJc w:val="left"/>
      <w:pPr>
        <w:ind w:left="2520" w:hanging="420"/>
      </w:pPr>
      <w:rPr>
        <w:rFonts w:hint="eastAsia"/>
      </w:rPr>
    </w:lvl>
    <w:lvl w:ilvl="5" w:tentative="0">
      <w:start w:val="1"/>
      <w:numFmt w:val="lowerRoman"/>
      <w:lvlText w:val="%6."/>
      <w:lvlJc w:val="right"/>
      <w:pPr>
        <w:ind w:left="2940" w:hanging="420"/>
      </w:pPr>
      <w:rPr>
        <w:rFonts w:hint="eastAsia"/>
      </w:rPr>
    </w:lvl>
    <w:lvl w:ilvl="6" w:tentative="0">
      <w:start w:val="1"/>
      <w:numFmt w:val="decimal"/>
      <w:lvlText w:val="%7."/>
      <w:lvlJc w:val="left"/>
      <w:pPr>
        <w:ind w:left="3360" w:hanging="420"/>
      </w:pPr>
      <w:rPr>
        <w:rFonts w:hint="eastAsia"/>
      </w:rPr>
    </w:lvl>
    <w:lvl w:ilvl="7" w:tentative="0">
      <w:start w:val="1"/>
      <w:numFmt w:val="lowerLetter"/>
      <w:lvlText w:val="%8)"/>
      <w:lvlJc w:val="left"/>
      <w:pPr>
        <w:ind w:left="3780" w:hanging="420"/>
      </w:pPr>
      <w:rPr>
        <w:rFonts w:hint="eastAsia"/>
      </w:rPr>
    </w:lvl>
    <w:lvl w:ilvl="8" w:tentative="0">
      <w:start w:val="1"/>
      <w:numFmt w:val="lowerRoman"/>
      <w:lvlText w:val="%9."/>
      <w:lvlJc w:val="right"/>
      <w:pPr>
        <w:ind w:left="4200" w:hanging="420"/>
      </w:pPr>
      <w:rPr>
        <w:rFonts w:hint="eastAsia"/>
      </w:rPr>
    </w:lvl>
  </w:abstractNum>
  <w:abstractNum w:abstractNumId="11">
    <w:nsid w:val="E52866CF"/>
    <w:multiLevelType w:val="multilevel"/>
    <w:tmpl w:val="E52866CF"/>
    <w:lvl w:ilvl="0" w:tentative="0">
      <w:start w:val="1"/>
      <w:numFmt w:val="decimal"/>
      <w:lvlText w:val="%1 "/>
      <w:lvlJc w:val="left"/>
      <w:pPr>
        <w:ind w:left="425" w:hanging="425"/>
      </w:pPr>
      <w:rPr>
        <w:rFonts w:hint="default" w:ascii="Times New Roman" w:hAnsi="Times New Roman" w:eastAsia="黑体" w:cs="Times New Roman"/>
        <w:b/>
        <w:bCs/>
        <w:i w:val="0"/>
        <w:iCs w:val="0"/>
        <w:sz w:val="28"/>
        <w:szCs w:val="28"/>
      </w:rPr>
    </w:lvl>
    <w:lvl w:ilvl="1" w:tentative="0">
      <w:start w:val="1"/>
      <w:numFmt w:val="decimal"/>
      <w:lvlText w:val="%1.%2  "/>
      <w:lvlJc w:val="left"/>
      <w:pPr>
        <w:tabs>
          <w:tab w:val="left" w:pos="420"/>
        </w:tabs>
        <w:ind w:left="567" w:hanging="567"/>
      </w:pPr>
      <w:rPr>
        <w:rFonts w:hint="default" w:ascii="宋体" w:hAnsi="宋体" w:eastAsia="宋体" w:cs="宋体"/>
        <w:b/>
        <w:bCs/>
        <w:i w:val="0"/>
        <w:iCs w:val="0"/>
      </w:rPr>
    </w:lvl>
    <w:lvl w:ilvl="2" w:tentative="0">
      <w:start w:val="1"/>
      <w:numFmt w:val="decimal"/>
      <w:suff w:val="space"/>
      <w:lvlText w:val="%1.%2.%3  "/>
      <w:lvlJc w:val="left"/>
      <w:pPr>
        <w:tabs>
          <w:tab w:val="left" w:pos="0"/>
        </w:tabs>
        <w:ind w:left="142" w:firstLine="0"/>
      </w:pPr>
      <w:rPr>
        <w:rFonts w:hint="default" w:ascii="Times New Roman" w:hAnsi="Times New Roman" w:cs="Times New Roman"/>
        <w:b/>
        <w:bCs w:val="0"/>
        <w:i w:val="0"/>
        <w:iCs w:val="0"/>
        <w:caps w:val="0"/>
        <w:smallCaps w:val="0"/>
        <w:strike w:val="0"/>
        <w:dstrike w:val="0"/>
        <w:outline w:val="0"/>
        <w:shadow w:val="0"/>
        <w:emboss w:val="0"/>
        <w:imprint w:val="0"/>
        <w:vanish w:val="0"/>
        <w:spacing w:val="0"/>
        <w:kern w:val="0"/>
        <w:position w:val="0"/>
        <w:sz w:val="21"/>
        <w:highlight w:val="none"/>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3" w:tentative="0">
      <w:start w:val="1"/>
      <w:numFmt w:val="decimal"/>
      <w:lvlText w:val="%1.%2.%3.%4."/>
      <w:lvlJc w:val="left"/>
      <w:pPr>
        <w:ind w:left="851" w:hanging="851"/>
      </w:pPr>
      <w:rPr>
        <w:rFonts w:hint="eastAsia" w:ascii="宋体" w:hAnsi="宋体" w:eastAsia="宋体"/>
      </w:rPr>
    </w:lvl>
    <w:lvl w:ilvl="4" w:tentative="0">
      <w:start w:val="1"/>
      <w:numFmt w:val="decimal"/>
      <w:lvlText w:val="%1.%2.%3.%4.%5."/>
      <w:lvlJc w:val="left"/>
      <w:pPr>
        <w:ind w:left="992" w:hanging="992"/>
      </w:pPr>
      <w:rPr>
        <w:rFonts w:hint="eastAsia" w:ascii="宋体" w:hAnsi="宋体" w:eastAsia="宋体"/>
      </w:rPr>
    </w:lvl>
    <w:lvl w:ilvl="5" w:tentative="0">
      <w:start w:val="1"/>
      <w:numFmt w:val="decimal"/>
      <w:lvlText w:val="%1.%2.%3.%4.%5.%6."/>
      <w:lvlJc w:val="left"/>
      <w:pPr>
        <w:ind w:left="1134" w:hanging="1134"/>
      </w:pPr>
      <w:rPr>
        <w:rFonts w:hint="eastAsia" w:ascii="宋体" w:hAnsi="宋体" w:eastAsia="宋体"/>
      </w:rPr>
    </w:lvl>
    <w:lvl w:ilvl="6" w:tentative="0">
      <w:start w:val="1"/>
      <w:numFmt w:val="decimal"/>
      <w:lvlText w:val="%1.%2.%3.%4.%5.%6.%7."/>
      <w:lvlJc w:val="left"/>
      <w:pPr>
        <w:ind w:left="1276" w:hanging="1276"/>
      </w:pPr>
      <w:rPr>
        <w:rFonts w:hint="eastAsia" w:ascii="宋体" w:hAnsi="宋体" w:eastAsia="宋体"/>
      </w:rPr>
    </w:lvl>
    <w:lvl w:ilvl="7" w:tentative="0">
      <w:start w:val="1"/>
      <w:numFmt w:val="decimal"/>
      <w:lvlText w:val="%1.%2.%3.%4.%5.%6.%7.%8."/>
      <w:lvlJc w:val="left"/>
      <w:pPr>
        <w:ind w:left="1418" w:hanging="1418"/>
      </w:pPr>
      <w:rPr>
        <w:rFonts w:hint="eastAsia" w:ascii="宋体" w:hAnsi="宋体" w:eastAsia="宋体"/>
      </w:rPr>
    </w:lvl>
    <w:lvl w:ilvl="8" w:tentative="0">
      <w:start w:val="1"/>
      <w:numFmt w:val="decimal"/>
      <w:lvlText w:val="%1.%2.%3.%4.%5.%6.%7.%8.%9."/>
      <w:lvlJc w:val="left"/>
      <w:pPr>
        <w:ind w:left="1559" w:hanging="1559"/>
      </w:pPr>
      <w:rPr>
        <w:rFonts w:hint="eastAsia" w:ascii="宋体" w:hAnsi="宋体" w:eastAsia="宋体"/>
      </w:rPr>
    </w:lvl>
  </w:abstractNum>
  <w:abstractNum w:abstractNumId="12">
    <w:nsid w:val="E67181ED"/>
    <w:multiLevelType w:val="multilevel"/>
    <w:tmpl w:val="E67181ED"/>
    <w:lvl w:ilvl="0" w:tentative="0">
      <w:start w:val="1"/>
      <w:numFmt w:val="decimal"/>
      <w:suff w:val="space"/>
      <w:lvlText w:val="%1  "/>
      <w:lvlJc w:val="left"/>
      <w:pPr>
        <w:ind w:left="0" w:firstLine="420"/>
      </w:pPr>
      <w:rPr>
        <w:rFonts w:hint="default" w:ascii="Times New Roman" w:hAnsi="Times New Roman"/>
        <w:b/>
        <w:i w:val="0"/>
      </w:rPr>
    </w:lvl>
    <w:lvl w:ilvl="1" w:tentative="0">
      <w:start w:val="1"/>
      <w:numFmt w:val="lowerLetter"/>
      <w:lvlText w:val="%2)"/>
      <w:lvlJc w:val="left"/>
      <w:pPr>
        <w:ind w:left="1260" w:hanging="420"/>
      </w:pPr>
      <w:rPr>
        <w:rFonts w:hint="eastAsia"/>
      </w:rPr>
    </w:lvl>
    <w:lvl w:ilvl="2" w:tentative="0">
      <w:start w:val="1"/>
      <w:numFmt w:val="lowerRoman"/>
      <w:lvlText w:val="%3."/>
      <w:lvlJc w:val="right"/>
      <w:pPr>
        <w:ind w:left="1680" w:hanging="420"/>
      </w:pPr>
      <w:rPr>
        <w:rFonts w:hint="eastAsia"/>
      </w:rPr>
    </w:lvl>
    <w:lvl w:ilvl="3" w:tentative="0">
      <w:start w:val="1"/>
      <w:numFmt w:val="decimal"/>
      <w:lvlText w:val="%4."/>
      <w:lvlJc w:val="left"/>
      <w:pPr>
        <w:ind w:left="2100" w:hanging="420"/>
      </w:pPr>
      <w:rPr>
        <w:rFonts w:hint="eastAsia"/>
      </w:rPr>
    </w:lvl>
    <w:lvl w:ilvl="4" w:tentative="0">
      <w:start w:val="1"/>
      <w:numFmt w:val="lowerLetter"/>
      <w:lvlText w:val="%5)"/>
      <w:lvlJc w:val="left"/>
      <w:pPr>
        <w:ind w:left="2520" w:hanging="420"/>
      </w:pPr>
      <w:rPr>
        <w:rFonts w:hint="eastAsia"/>
      </w:rPr>
    </w:lvl>
    <w:lvl w:ilvl="5" w:tentative="0">
      <w:start w:val="1"/>
      <w:numFmt w:val="lowerRoman"/>
      <w:lvlText w:val="%6."/>
      <w:lvlJc w:val="right"/>
      <w:pPr>
        <w:ind w:left="2940" w:hanging="420"/>
      </w:pPr>
      <w:rPr>
        <w:rFonts w:hint="eastAsia"/>
      </w:rPr>
    </w:lvl>
    <w:lvl w:ilvl="6" w:tentative="0">
      <w:start w:val="1"/>
      <w:numFmt w:val="decimal"/>
      <w:lvlText w:val="%7."/>
      <w:lvlJc w:val="left"/>
      <w:pPr>
        <w:ind w:left="3360" w:hanging="420"/>
      </w:pPr>
      <w:rPr>
        <w:rFonts w:hint="eastAsia"/>
      </w:rPr>
    </w:lvl>
    <w:lvl w:ilvl="7" w:tentative="0">
      <w:start w:val="1"/>
      <w:numFmt w:val="lowerLetter"/>
      <w:lvlText w:val="%8)"/>
      <w:lvlJc w:val="left"/>
      <w:pPr>
        <w:ind w:left="3780" w:hanging="420"/>
      </w:pPr>
      <w:rPr>
        <w:rFonts w:hint="eastAsia"/>
      </w:rPr>
    </w:lvl>
    <w:lvl w:ilvl="8" w:tentative="0">
      <w:start w:val="1"/>
      <w:numFmt w:val="lowerRoman"/>
      <w:lvlText w:val="%9."/>
      <w:lvlJc w:val="right"/>
      <w:pPr>
        <w:ind w:left="4200" w:hanging="420"/>
      </w:pPr>
      <w:rPr>
        <w:rFonts w:hint="eastAsia"/>
      </w:rPr>
    </w:lvl>
  </w:abstractNum>
  <w:abstractNum w:abstractNumId="13">
    <w:nsid w:val="EBB6A877"/>
    <w:multiLevelType w:val="multilevel"/>
    <w:tmpl w:val="EBB6A877"/>
    <w:lvl w:ilvl="0" w:tentative="0">
      <w:start w:val="2"/>
      <w:numFmt w:val="decimal"/>
      <w:lvlText w:val="%1 "/>
      <w:lvlJc w:val="left"/>
      <w:pPr>
        <w:ind w:left="425" w:hanging="425"/>
      </w:pPr>
      <w:rPr>
        <w:rFonts w:hint="default" w:ascii="Times New Roman" w:hAnsi="Times New Roman" w:eastAsia="黑体" w:cs="Times New Roman"/>
        <w:b w:val="0"/>
        <w:bCs w:val="0"/>
        <w:i w:val="0"/>
        <w:iCs w:val="0"/>
        <w:sz w:val="28"/>
        <w:szCs w:val="28"/>
      </w:rPr>
    </w:lvl>
    <w:lvl w:ilvl="1" w:tentative="0">
      <w:start w:val="0"/>
      <w:numFmt w:val="decimal"/>
      <w:lvlText w:val="%1.%2  "/>
      <w:lvlJc w:val="left"/>
      <w:pPr>
        <w:tabs>
          <w:tab w:val="left" w:pos="420"/>
        </w:tabs>
        <w:ind w:left="567" w:hanging="567"/>
      </w:pPr>
      <w:rPr>
        <w:rFonts w:hint="default" w:ascii="宋体" w:hAnsi="宋体" w:eastAsia="宋体" w:cs="宋体"/>
        <w:b/>
        <w:bCs/>
        <w:i w:val="0"/>
        <w:iCs w:val="0"/>
      </w:rPr>
    </w:lvl>
    <w:lvl w:ilvl="2" w:tentative="0">
      <w:start w:val="1"/>
      <w:numFmt w:val="decimal"/>
      <w:suff w:val="space"/>
      <w:lvlText w:val="%1.%2.%3  "/>
      <w:lvlJc w:val="left"/>
      <w:pPr>
        <w:tabs>
          <w:tab w:val="left" w:pos="0"/>
        </w:tabs>
        <w:ind w:left="142" w:firstLine="0"/>
      </w:pPr>
      <w:rPr>
        <w:rFonts w:hint="default" w:ascii="Times New Roman" w:hAnsi="Times New Roman" w:cs="Times New Roman"/>
        <w:b/>
        <w:bCs w:val="0"/>
        <w:i w:val="0"/>
        <w:iCs w:val="0"/>
        <w:caps w:val="0"/>
        <w:smallCaps w:val="0"/>
        <w:strike w:val="0"/>
        <w:dstrike w:val="0"/>
        <w:outline w:val="0"/>
        <w:shadow w:val="0"/>
        <w:emboss w:val="0"/>
        <w:imprint w:val="0"/>
        <w:vanish w:val="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3" w:tentative="0">
      <w:start w:val="1"/>
      <w:numFmt w:val="decimal"/>
      <w:lvlText w:val="%1.%2.%3.%4."/>
      <w:lvlJc w:val="left"/>
      <w:pPr>
        <w:ind w:left="851" w:hanging="851"/>
      </w:pPr>
      <w:rPr>
        <w:rFonts w:hint="eastAsia" w:ascii="宋体" w:hAnsi="宋体" w:eastAsia="宋体"/>
      </w:rPr>
    </w:lvl>
    <w:lvl w:ilvl="4" w:tentative="0">
      <w:start w:val="1"/>
      <w:numFmt w:val="decimal"/>
      <w:lvlText w:val="%1.%2.%3.%4.%5."/>
      <w:lvlJc w:val="left"/>
      <w:pPr>
        <w:ind w:left="992" w:hanging="992"/>
      </w:pPr>
      <w:rPr>
        <w:rFonts w:hint="eastAsia" w:ascii="宋体" w:hAnsi="宋体" w:eastAsia="宋体"/>
      </w:rPr>
    </w:lvl>
    <w:lvl w:ilvl="5" w:tentative="0">
      <w:start w:val="1"/>
      <w:numFmt w:val="decimal"/>
      <w:lvlText w:val="%1.%2.%3.%4.%5.%6."/>
      <w:lvlJc w:val="left"/>
      <w:pPr>
        <w:ind w:left="1134" w:hanging="1134"/>
      </w:pPr>
      <w:rPr>
        <w:rFonts w:hint="eastAsia" w:ascii="宋体" w:hAnsi="宋体" w:eastAsia="宋体"/>
      </w:rPr>
    </w:lvl>
    <w:lvl w:ilvl="6" w:tentative="0">
      <w:start w:val="1"/>
      <w:numFmt w:val="decimal"/>
      <w:lvlText w:val="%1.%2.%3.%4.%5.%6.%7."/>
      <w:lvlJc w:val="left"/>
      <w:pPr>
        <w:ind w:left="1276" w:hanging="1276"/>
      </w:pPr>
      <w:rPr>
        <w:rFonts w:hint="eastAsia" w:ascii="宋体" w:hAnsi="宋体" w:eastAsia="宋体"/>
      </w:rPr>
    </w:lvl>
    <w:lvl w:ilvl="7" w:tentative="0">
      <w:start w:val="1"/>
      <w:numFmt w:val="decimal"/>
      <w:lvlText w:val="%1.%2.%3.%4.%5.%6.%7.%8."/>
      <w:lvlJc w:val="left"/>
      <w:pPr>
        <w:ind w:left="1418" w:hanging="1418"/>
      </w:pPr>
      <w:rPr>
        <w:rFonts w:hint="eastAsia" w:ascii="宋体" w:hAnsi="宋体" w:eastAsia="宋体"/>
      </w:rPr>
    </w:lvl>
    <w:lvl w:ilvl="8" w:tentative="0">
      <w:start w:val="1"/>
      <w:numFmt w:val="decimal"/>
      <w:lvlText w:val="%1.%2.%3.%4.%5.%6.%7.%8.%9."/>
      <w:lvlJc w:val="left"/>
      <w:pPr>
        <w:ind w:left="1559" w:hanging="1559"/>
      </w:pPr>
      <w:rPr>
        <w:rFonts w:hint="eastAsia" w:ascii="宋体" w:hAnsi="宋体" w:eastAsia="宋体"/>
      </w:rPr>
    </w:lvl>
  </w:abstractNum>
  <w:abstractNum w:abstractNumId="14">
    <w:nsid w:val="EFAE1197"/>
    <w:multiLevelType w:val="multilevel"/>
    <w:tmpl w:val="EFAE1197"/>
    <w:lvl w:ilvl="0" w:tentative="0">
      <w:start w:val="1"/>
      <w:numFmt w:val="decimal"/>
      <w:suff w:val="space"/>
      <w:lvlText w:val="%1  "/>
      <w:lvlJc w:val="left"/>
      <w:pPr>
        <w:ind w:left="0" w:firstLine="420"/>
      </w:pPr>
      <w:rPr>
        <w:rFonts w:hint="default" w:ascii="Times New Roman" w:hAnsi="Times New Roman"/>
        <w:b/>
        <w:i w:val="0"/>
      </w:rPr>
    </w:lvl>
    <w:lvl w:ilvl="1" w:tentative="0">
      <w:start w:val="1"/>
      <w:numFmt w:val="lowerLetter"/>
      <w:lvlText w:val="%2)"/>
      <w:lvlJc w:val="left"/>
      <w:pPr>
        <w:ind w:left="1260" w:hanging="420"/>
      </w:pPr>
      <w:rPr>
        <w:rFonts w:hint="eastAsia"/>
      </w:rPr>
    </w:lvl>
    <w:lvl w:ilvl="2" w:tentative="0">
      <w:start w:val="1"/>
      <w:numFmt w:val="lowerRoman"/>
      <w:lvlText w:val="%3."/>
      <w:lvlJc w:val="right"/>
      <w:pPr>
        <w:ind w:left="1680" w:hanging="420"/>
      </w:pPr>
      <w:rPr>
        <w:rFonts w:hint="eastAsia"/>
      </w:rPr>
    </w:lvl>
    <w:lvl w:ilvl="3" w:tentative="0">
      <w:start w:val="1"/>
      <w:numFmt w:val="decimal"/>
      <w:lvlText w:val="%4."/>
      <w:lvlJc w:val="left"/>
      <w:pPr>
        <w:ind w:left="2100" w:hanging="420"/>
      </w:pPr>
      <w:rPr>
        <w:rFonts w:hint="eastAsia"/>
      </w:rPr>
    </w:lvl>
    <w:lvl w:ilvl="4" w:tentative="0">
      <w:start w:val="1"/>
      <w:numFmt w:val="lowerLetter"/>
      <w:lvlText w:val="%5)"/>
      <w:lvlJc w:val="left"/>
      <w:pPr>
        <w:ind w:left="2520" w:hanging="420"/>
      </w:pPr>
      <w:rPr>
        <w:rFonts w:hint="eastAsia"/>
      </w:rPr>
    </w:lvl>
    <w:lvl w:ilvl="5" w:tentative="0">
      <w:start w:val="1"/>
      <w:numFmt w:val="lowerRoman"/>
      <w:lvlText w:val="%6."/>
      <w:lvlJc w:val="right"/>
      <w:pPr>
        <w:ind w:left="2940" w:hanging="420"/>
      </w:pPr>
      <w:rPr>
        <w:rFonts w:hint="eastAsia"/>
      </w:rPr>
    </w:lvl>
    <w:lvl w:ilvl="6" w:tentative="0">
      <w:start w:val="1"/>
      <w:numFmt w:val="decimal"/>
      <w:lvlText w:val="%7."/>
      <w:lvlJc w:val="left"/>
      <w:pPr>
        <w:ind w:left="3360" w:hanging="420"/>
      </w:pPr>
      <w:rPr>
        <w:rFonts w:hint="eastAsia"/>
      </w:rPr>
    </w:lvl>
    <w:lvl w:ilvl="7" w:tentative="0">
      <w:start w:val="1"/>
      <w:numFmt w:val="lowerLetter"/>
      <w:lvlText w:val="%8)"/>
      <w:lvlJc w:val="left"/>
      <w:pPr>
        <w:ind w:left="3780" w:hanging="420"/>
      </w:pPr>
      <w:rPr>
        <w:rFonts w:hint="eastAsia"/>
      </w:rPr>
    </w:lvl>
    <w:lvl w:ilvl="8" w:tentative="0">
      <w:start w:val="1"/>
      <w:numFmt w:val="lowerRoman"/>
      <w:lvlText w:val="%9."/>
      <w:lvlJc w:val="right"/>
      <w:pPr>
        <w:ind w:left="4200" w:hanging="420"/>
      </w:pPr>
      <w:rPr>
        <w:rFonts w:hint="eastAsia"/>
      </w:rPr>
    </w:lvl>
  </w:abstractNum>
  <w:abstractNum w:abstractNumId="15">
    <w:nsid w:val="FA1BA397"/>
    <w:multiLevelType w:val="multilevel"/>
    <w:tmpl w:val="FA1BA397"/>
    <w:lvl w:ilvl="0" w:tentative="0">
      <w:start w:val="1"/>
      <w:numFmt w:val="decimal"/>
      <w:suff w:val="space"/>
      <w:lvlText w:val="%1  "/>
      <w:lvlJc w:val="left"/>
      <w:pPr>
        <w:ind w:left="0" w:firstLine="420"/>
      </w:pPr>
      <w:rPr>
        <w:rFonts w:hint="default" w:ascii="Times New Roman" w:hAnsi="Times New Roman"/>
        <w:b/>
        <w:i w:val="0"/>
      </w:rPr>
    </w:lvl>
    <w:lvl w:ilvl="1" w:tentative="0">
      <w:start w:val="1"/>
      <w:numFmt w:val="lowerLetter"/>
      <w:lvlText w:val="%2)"/>
      <w:lvlJc w:val="left"/>
      <w:pPr>
        <w:ind w:left="1260" w:hanging="420"/>
      </w:pPr>
      <w:rPr>
        <w:rFonts w:hint="eastAsia"/>
      </w:rPr>
    </w:lvl>
    <w:lvl w:ilvl="2" w:tentative="0">
      <w:start w:val="1"/>
      <w:numFmt w:val="lowerRoman"/>
      <w:lvlText w:val="%3."/>
      <w:lvlJc w:val="right"/>
      <w:pPr>
        <w:ind w:left="1680" w:hanging="420"/>
      </w:pPr>
      <w:rPr>
        <w:rFonts w:hint="eastAsia"/>
      </w:rPr>
    </w:lvl>
    <w:lvl w:ilvl="3" w:tentative="0">
      <w:start w:val="1"/>
      <w:numFmt w:val="decimal"/>
      <w:lvlText w:val="%4."/>
      <w:lvlJc w:val="left"/>
      <w:pPr>
        <w:ind w:left="2100" w:hanging="420"/>
      </w:pPr>
      <w:rPr>
        <w:rFonts w:hint="eastAsia"/>
      </w:rPr>
    </w:lvl>
    <w:lvl w:ilvl="4" w:tentative="0">
      <w:start w:val="1"/>
      <w:numFmt w:val="lowerLetter"/>
      <w:lvlText w:val="%5)"/>
      <w:lvlJc w:val="left"/>
      <w:pPr>
        <w:ind w:left="2520" w:hanging="420"/>
      </w:pPr>
      <w:rPr>
        <w:rFonts w:hint="eastAsia"/>
      </w:rPr>
    </w:lvl>
    <w:lvl w:ilvl="5" w:tentative="0">
      <w:start w:val="1"/>
      <w:numFmt w:val="lowerRoman"/>
      <w:lvlText w:val="%6."/>
      <w:lvlJc w:val="right"/>
      <w:pPr>
        <w:ind w:left="2940" w:hanging="420"/>
      </w:pPr>
      <w:rPr>
        <w:rFonts w:hint="eastAsia"/>
      </w:rPr>
    </w:lvl>
    <w:lvl w:ilvl="6" w:tentative="0">
      <w:start w:val="1"/>
      <w:numFmt w:val="decimal"/>
      <w:lvlText w:val="%7."/>
      <w:lvlJc w:val="left"/>
      <w:pPr>
        <w:ind w:left="3360" w:hanging="420"/>
      </w:pPr>
      <w:rPr>
        <w:rFonts w:hint="eastAsia"/>
      </w:rPr>
    </w:lvl>
    <w:lvl w:ilvl="7" w:tentative="0">
      <w:start w:val="1"/>
      <w:numFmt w:val="lowerLetter"/>
      <w:lvlText w:val="%8)"/>
      <w:lvlJc w:val="left"/>
      <w:pPr>
        <w:ind w:left="3780" w:hanging="420"/>
      </w:pPr>
      <w:rPr>
        <w:rFonts w:hint="eastAsia"/>
      </w:rPr>
    </w:lvl>
    <w:lvl w:ilvl="8" w:tentative="0">
      <w:start w:val="1"/>
      <w:numFmt w:val="lowerRoman"/>
      <w:lvlText w:val="%9."/>
      <w:lvlJc w:val="right"/>
      <w:pPr>
        <w:ind w:left="4200" w:hanging="420"/>
      </w:pPr>
      <w:rPr>
        <w:rFonts w:hint="eastAsia"/>
      </w:rPr>
    </w:lvl>
  </w:abstractNum>
  <w:abstractNum w:abstractNumId="16">
    <w:nsid w:val="FCF67D0B"/>
    <w:multiLevelType w:val="multilevel"/>
    <w:tmpl w:val="FCF67D0B"/>
    <w:lvl w:ilvl="0" w:tentative="0">
      <w:start w:val="1"/>
      <w:numFmt w:val="decimal"/>
      <w:suff w:val="space"/>
      <w:lvlText w:val="%1  "/>
      <w:lvlJc w:val="left"/>
      <w:pPr>
        <w:ind w:left="0" w:firstLine="420"/>
      </w:pPr>
      <w:rPr>
        <w:rFonts w:hint="default" w:ascii="Times New Roman" w:hAnsi="Times New Roman"/>
        <w:b/>
        <w:i w:val="0"/>
      </w:rPr>
    </w:lvl>
    <w:lvl w:ilvl="1" w:tentative="0">
      <w:start w:val="1"/>
      <w:numFmt w:val="lowerLetter"/>
      <w:lvlText w:val="%2)"/>
      <w:lvlJc w:val="left"/>
      <w:pPr>
        <w:ind w:left="1260" w:hanging="420"/>
      </w:pPr>
      <w:rPr>
        <w:rFonts w:hint="eastAsia"/>
      </w:rPr>
    </w:lvl>
    <w:lvl w:ilvl="2" w:tentative="0">
      <w:start w:val="1"/>
      <w:numFmt w:val="lowerRoman"/>
      <w:lvlText w:val="%3."/>
      <w:lvlJc w:val="right"/>
      <w:pPr>
        <w:ind w:left="1680" w:hanging="420"/>
      </w:pPr>
      <w:rPr>
        <w:rFonts w:hint="eastAsia"/>
      </w:rPr>
    </w:lvl>
    <w:lvl w:ilvl="3" w:tentative="0">
      <w:start w:val="1"/>
      <w:numFmt w:val="decimal"/>
      <w:lvlText w:val="%4."/>
      <w:lvlJc w:val="left"/>
      <w:pPr>
        <w:ind w:left="2100" w:hanging="420"/>
      </w:pPr>
      <w:rPr>
        <w:rFonts w:hint="eastAsia"/>
      </w:rPr>
    </w:lvl>
    <w:lvl w:ilvl="4" w:tentative="0">
      <w:start w:val="1"/>
      <w:numFmt w:val="lowerLetter"/>
      <w:lvlText w:val="%5)"/>
      <w:lvlJc w:val="left"/>
      <w:pPr>
        <w:ind w:left="2520" w:hanging="420"/>
      </w:pPr>
      <w:rPr>
        <w:rFonts w:hint="eastAsia"/>
      </w:rPr>
    </w:lvl>
    <w:lvl w:ilvl="5" w:tentative="0">
      <w:start w:val="1"/>
      <w:numFmt w:val="lowerRoman"/>
      <w:lvlText w:val="%6."/>
      <w:lvlJc w:val="right"/>
      <w:pPr>
        <w:ind w:left="2940" w:hanging="420"/>
      </w:pPr>
      <w:rPr>
        <w:rFonts w:hint="eastAsia"/>
      </w:rPr>
    </w:lvl>
    <w:lvl w:ilvl="6" w:tentative="0">
      <w:start w:val="1"/>
      <w:numFmt w:val="decimal"/>
      <w:lvlText w:val="%7."/>
      <w:lvlJc w:val="left"/>
      <w:pPr>
        <w:ind w:left="3360" w:hanging="420"/>
      </w:pPr>
      <w:rPr>
        <w:rFonts w:hint="eastAsia"/>
      </w:rPr>
    </w:lvl>
    <w:lvl w:ilvl="7" w:tentative="0">
      <w:start w:val="1"/>
      <w:numFmt w:val="lowerLetter"/>
      <w:lvlText w:val="%8)"/>
      <w:lvlJc w:val="left"/>
      <w:pPr>
        <w:ind w:left="3780" w:hanging="420"/>
      </w:pPr>
      <w:rPr>
        <w:rFonts w:hint="eastAsia"/>
      </w:rPr>
    </w:lvl>
    <w:lvl w:ilvl="8" w:tentative="0">
      <w:start w:val="1"/>
      <w:numFmt w:val="lowerRoman"/>
      <w:lvlText w:val="%9."/>
      <w:lvlJc w:val="right"/>
      <w:pPr>
        <w:ind w:left="4200" w:hanging="420"/>
      </w:pPr>
      <w:rPr>
        <w:rFonts w:hint="eastAsia"/>
      </w:rPr>
    </w:lvl>
  </w:abstractNum>
  <w:abstractNum w:abstractNumId="17">
    <w:nsid w:val="FDCE149F"/>
    <w:multiLevelType w:val="multilevel"/>
    <w:tmpl w:val="FDCE149F"/>
    <w:lvl w:ilvl="0" w:tentative="0">
      <w:start w:val="1"/>
      <w:numFmt w:val="decimal"/>
      <w:suff w:val="space"/>
      <w:lvlText w:val="%1  "/>
      <w:lvlJc w:val="left"/>
      <w:pPr>
        <w:ind w:left="0" w:firstLine="420"/>
      </w:pPr>
      <w:rPr>
        <w:rFonts w:hint="default" w:ascii="Times New Roman" w:hAnsi="Times New Roman"/>
        <w:b/>
        <w:i w:val="0"/>
      </w:rPr>
    </w:lvl>
    <w:lvl w:ilvl="1" w:tentative="0">
      <w:start w:val="1"/>
      <w:numFmt w:val="lowerLetter"/>
      <w:lvlText w:val="%2)"/>
      <w:lvlJc w:val="left"/>
      <w:pPr>
        <w:ind w:left="1260" w:hanging="420"/>
      </w:pPr>
      <w:rPr>
        <w:rFonts w:hint="eastAsia"/>
      </w:rPr>
    </w:lvl>
    <w:lvl w:ilvl="2" w:tentative="0">
      <w:start w:val="1"/>
      <w:numFmt w:val="lowerRoman"/>
      <w:lvlText w:val="%3."/>
      <w:lvlJc w:val="right"/>
      <w:pPr>
        <w:ind w:left="1680" w:hanging="420"/>
      </w:pPr>
      <w:rPr>
        <w:rFonts w:hint="eastAsia"/>
      </w:rPr>
    </w:lvl>
    <w:lvl w:ilvl="3" w:tentative="0">
      <w:start w:val="1"/>
      <w:numFmt w:val="decimal"/>
      <w:lvlText w:val="%4."/>
      <w:lvlJc w:val="left"/>
      <w:pPr>
        <w:ind w:left="2100" w:hanging="420"/>
      </w:pPr>
      <w:rPr>
        <w:rFonts w:hint="eastAsia"/>
      </w:rPr>
    </w:lvl>
    <w:lvl w:ilvl="4" w:tentative="0">
      <w:start w:val="1"/>
      <w:numFmt w:val="lowerLetter"/>
      <w:lvlText w:val="%5)"/>
      <w:lvlJc w:val="left"/>
      <w:pPr>
        <w:ind w:left="2520" w:hanging="420"/>
      </w:pPr>
      <w:rPr>
        <w:rFonts w:hint="eastAsia"/>
      </w:rPr>
    </w:lvl>
    <w:lvl w:ilvl="5" w:tentative="0">
      <w:start w:val="1"/>
      <w:numFmt w:val="lowerRoman"/>
      <w:lvlText w:val="%6."/>
      <w:lvlJc w:val="right"/>
      <w:pPr>
        <w:ind w:left="2940" w:hanging="420"/>
      </w:pPr>
      <w:rPr>
        <w:rFonts w:hint="eastAsia"/>
      </w:rPr>
    </w:lvl>
    <w:lvl w:ilvl="6" w:tentative="0">
      <w:start w:val="1"/>
      <w:numFmt w:val="decimal"/>
      <w:lvlText w:val="%7."/>
      <w:lvlJc w:val="left"/>
      <w:pPr>
        <w:ind w:left="3360" w:hanging="420"/>
      </w:pPr>
      <w:rPr>
        <w:rFonts w:hint="eastAsia"/>
      </w:rPr>
    </w:lvl>
    <w:lvl w:ilvl="7" w:tentative="0">
      <w:start w:val="1"/>
      <w:numFmt w:val="lowerLetter"/>
      <w:lvlText w:val="%8)"/>
      <w:lvlJc w:val="left"/>
      <w:pPr>
        <w:ind w:left="3780" w:hanging="420"/>
      </w:pPr>
      <w:rPr>
        <w:rFonts w:hint="eastAsia"/>
      </w:rPr>
    </w:lvl>
    <w:lvl w:ilvl="8" w:tentative="0">
      <w:start w:val="1"/>
      <w:numFmt w:val="lowerRoman"/>
      <w:lvlText w:val="%9."/>
      <w:lvlJc w:val="right"/>
      <w:pPr>
        <w:ind w:left="4200" w:hanging="420"/>
      </w:pPr>
      <w:rPr>
        <w:rFonts w:hint="eastAsia"/>
      </w:rPr>
    </w:lvl>
  </w:abstractNum>
  <w:abstractNum w:abstractNumId="18">
    <w:nsid w:val="FFD9BD27"/>
    <w:multiLevelType w:val="multilevel"/>
    <w:tmpl w:val="FFD9BD27"/>
    <w:lvl w:ilvl="0" w:tentative="0">
      <w:start w:val="1"/>
      <w:numFmt w:val="decimal"/>
      <w:suff w:val="space"/>
      <w:lvlText w:val="%1  "/>
      <w:lvlJc w:val="left"/>
      <w:pPr>
        <w:ind w:left="0" w:firstLine="420"/>
      </w:pPr>
      <w:rPr>
        <w:rFonts w:hint="default" w:ascii="Times New Roman" w:hAnsi="Times New Roman"/>
        <w:b/>
        <w:i w:val="0"/>
      </w:rPr>
    </w:lvl>
    <w:lvl w:ilvl="1" w:tentative="0">
      <w:start w:val="1"/>
      <w:numFmt w:val="lowerLetter"/>
      <w:lvlText w:val="%2)"/>
      <w:lvlJc w:val="left"/>
      <w:pPr>
        <w:ind w:left="1260" w:hanging="420"/>
      </w:pPr>
      <w:rPr>
        <w:rFonts w:hint="eastAsia"/>
      </w:rPr>
    </w:lvl>
    <w:lvl w:ilvl="2" w:tentative="0">
      <w:start w:val="1"/>
      <w:numFmt w:val="lowerRoman"/>
      <w:lvlText w:val="%3."/>
      <w:lvlJc w:val="right"/>
      <w:pPr>
        <w:ind w:left="1680" w:hanging="420"/>
      </w:pPr>
      <w:rPr>
        <w:rFonts w:hint="eastAsia"/>
      </w:rPr>
    </w:lvl>
    <w:lvl w:ilvl="3" w:tentative="0">
      <w:start w:val="1"/>
      <w:numFmt w:val="decimal"/>
      <w:lvlText w:val="%4."/>
      <w:lvlJc w:val="left"/>
      <w:pPr>
        <w:ind w:left="2100" w:hanging="420"/>
      </w:pPr>
      <w:rPr>
        <w:rFonts w:hint="eastAsia"/>
      </w:rPr>
    </w:lvl>
    <w:lvl w:ilvl="4" w:tentative="0">
      <w:start w:val="1"/>
      <w:numFmt w:val="lowerLetter"/>
      <w:lvlText w:val="%5)"/>
      <w:lvlJc w:val="left"/>
      <w:pPr>
        <w:ind w:left="2520" w:hanging="420"/>
      </w:pPr>
      <w:rPr>
        <w:rFonts w:hint="eastAsia"/>
      </w:rPr>
    </w:lvl>
    <w:lvl w:ilvl="5" w:tentative="0">
      <w:start w:val="1"/>
      <w:numFmt w:val="lowerRoman"/>
      <w:lvlText w:val="%6."/>
      <w:lvlJc w:val="right"/>
      <w:pPr>
        <w:ind w:left="2940" w:hanging="420"/>
      </w:pPr>
      <w:rPr>
        <w:rFonts w:hint="eastAsia"/>
      </w:rPr>
    </w:lvl>
    <w:lvl w:ilvl="6" w:tentative="0">
      <w:start w:val="1"/>
      <w:numFmt w:val="decimal"/>
      <w:lvlText w:val="%7."/>
      <w:lvlJc w:val="left"/>
      <w:pPr>
        <w:ind w:left="3360" w:hanging="420"/>
      </w:pPr>
      <w:rPr>
        <w:rFonts w:hint="eastAsia"/>
      </w:rPr>
    </w:lvl>
    <w:lvl w:ilvl="7" w:tentative="0">
      <w:start w:val="1"/>
      <w:numFmt w:val="lowerLetter"/>
      <w:lvlText w:val="%8)"/>
      <w:lvlJc w:val="left"/>
      <w:pPr>
        <w:ind w:left="3780" w:hanging="420"/>
      </w:pPr>
      <w:rPr>
        <w:rFonts w:hint="eastAsia"/>
      </w:rPr>
    </w:lvl>
    <w:lvl w:ilvl="8" w:tentative="0">
      <w:start w:val="1"/>
      <w:numFmt w:val="lowerRoman"/>
      <w:lvlText w:val="%9."/>
      <w:lvlJc w:val="right"/>
      <w:pPr>
        <w:ind w:left="4200" w:hanging="420"/>
      </w:pPr>
      <w:rPr>
        <w:rFonts w:hint="eastAsia"/>
      </w:rPr>
    </w:lvl>
  </w:abstractNum>
  <w:abstractNum w:abstractNumId="19">
    <w:nsid w:val="03C12E66"/>
    <w:multiLevelType w:val="multilevel"/>
    <w:tmpl w:val="03C12E66"/>
    <w:lvl w:ilvl="0" w:tentative="0">
      <w:start w:val="1"/>
      <w:numFmt w:val="decimal"/>
      <w:pStyle w:val="2"/>
      <w:suff w:val="space"/>
      <w:lvlText w:val="%1"/>
      <w:lvlJc w:val="left"/>
      <w:pPr>
        <w:ind w:left="0" w:firstLine="0"/>
      </w:pPr>
      <w:rPr>
        <w:rFonts w:hint="eastAsia"/>
        <w:b/>
        <w:i w:val="0"/>
      </w:rPr>
    </w:lvl>
    <w:lvl w:ilvl="1" w:tentative="0">
      <w:start w:val="1"/>
      <w:numFmt w:val="decimal"/>
      <w:pStyle w:val="3"/>
      <w:suff w:val="space"/>
      <w:lvlText w:val="%1.%2"/>
      <w:lvlJc w:val="left"/>
      <w:pPr>
        <w:ind w:left="2694" w:firstLine="0"/>
      </w:pPr>
      <w:rPr>
        <w:rFonts w:hint="eastAsia"/>
        <w:b/>
        <w:i w:val="0"/>
      </w:rPr>
    </w:lvl>
    <w:lvl w:ilvl="2" w:tentative="0">
      <w:start w:val="1"/>
      <w:numFmt w:val="decimal"/>
      <w:pStyle w:val="4"/>
      <w:suff w:val="space"/>
      <w:lvlText w:val="%1.%2.%3"/>
      <w:lvlJc w:val="left"/>
      <w:pPr>
        <w:ind w:left="0" w:firstLine="0"/>
      </w:pPr>
      <w:rPr>
        <w:rFonts w:hint="default"/>
        <w:b/>
        <w:bCs w:val="0"/>
        <w:i w:val="0"/>
        <w:highlight w:val="none"/>
        <w:u w:val="single"/>
      </w:rPr>
    </w:lvl>
    <w:lvl w:ilvl="3" w:tentative="0">
      <w:start w:val="1"/>
      <w:numFmt w:val="decimal"/>
      <w:lvlRestart w:val="1"/>
      <w:suff w:val="space"/>
      <w:lvlText w:val="%4"/>
      <w:lvlJc w:val="left"/>
      <w:pPr>
        <w:ind w:left="2978" w:firstLine="0"/>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20">
    <w:nsid w:val="079102AD"/>
    <w:multiLevelType w:val="multilevel"/>
    <w:tmpl w:val="079102AD"/>
    <w:lvl w:ilvl="0" w:tentative="0">
      <w:start w:val="1"/>
      <w:numFmt w:val="decimal"/>
      <w:pStyle w:val="122"/>
      <w:suff w:val="nothing"/>
      <w:lvlText w:val="注%1："/>
      <w:lvlJc w:val="left"/>
      <w:pPr>
        <w:ind w:left="811" w:hanging="448"/>
      </w:pPr>
      <w:rPr>
        <w:rFonts w:hint="eastAsia" w:ascii="黑体" w:eastAsia="黑体" w:cs="Times New Roman"/>
        <w:b w:val="0"/>
        <w:i w:val="0"/>
        <w:sz w:val="18"/>
      </w:rPr>
    </w:lvl>
    <w:lvl w:ilvl="1" w:tentative="0">
      <w:start w:val="1"/>
      <w:numFmt w:val="lowerLetter"/>
      <w:lvlText w:val="%2)"/>
      <w:lvlJc w:val="left"/>
      <w:pPr>
        <w:tabs>
          <w:tab w:val="left" w:pos="0"/>
        </w:tabs>
        <w:ind w:left="992" w:hanging="629"/>
      </w:pPr>
      <w:rPr>
        <w:rFonts w:hint="eastAsia" w:cs="Times New Roman"/>
      </w:rPr>
    </w:lvl>
    <w:lvl w:ilvl="2" w:tentative="0">
      <w:start w:val="1"/>
      <w:numFmt w:val="lowerRoman"/>
      <w:lvlText w:val="%3."/>
      <w:lvlJc w:val="right"/>
      <w:pPr>
        <w:tabs>
          <w:tab w:val="left" w:pos="0"/>
        </w:tabs>
        <w:ind w:left="992" w:hanging="629"/>
      </w:pPr>
      <w:rPr>
        <w:rFonts w:hint="eastAsia" w:cs="Times New Roman"/>
      </w:rPr>
    </w:lvl>
    <w:lvl w:ilvl="3" w:tentative="0">
      <w:start w:val="1"/>
      <w:numFmt w:val="decimal"/>
      <w:lvlText w:val="%4."/>
      <w:lvlJc w:val="left"/>
      <w:pPr>
        <w:tabs>
          <w:tab w:val="left" w:pos="0"/>
        </w:tabs>
        <w:ind w:left="992" w:hanging="629"/>
      </w:pPr>
      <w:rPr>
        <w:rFonts w:hint="eastAsia" w:cs="Times New Roman"/>
      </w:rPr>
    </w:lvl>
    <w:lvl w:ilvl="4" w:tentative="0">
      <w:start w:val="1"/>
      <w:numFmt w:val="lowerLetter"/>
      <w:lvlText w:val="%5)"/>
      <w:lvlJc w:val="left"/>
      <w:pPr>
        <w:tabs>
          <w:tab w:val="left" w:pos="0"/>
        </w:tabs>
        <w:ind w:left="992" w:hanging="629"/>
      </w:pPr>
      <w:rPr>
        <w:rFonts w:hint="eastAsia" w:cs="Times New Roman"/>
      </w:rPr>
    </w:lvl>
    <w:lvl w:ilvl="5" w:tentative="0">
      <w:start w:val="1"/>
      <w:numFmt w:val="lowerRoman"/>
      <w:lvlText w:val="%6."/>
      <w:lvlJc w:val="right"/>
      <w:pPr>
        <w:tabs>
          <w:tab w:val="left" w:pos="0"/>
        </w:tabs>
        <w:ind w:left="992" w:hanging="629"/>
      </w:pPr>
      <w:rPr>
        <w:rFonts w:hint="eastAsia" w:cs="Times New Roman"/>
      </w:rPr>
    </w:lvl>
    <w:lvl w:ilvl="6" w:tentative="0">
      <w:start w:val="1"/>
      <w:numFmt w:val="decimal"/>
      <w:lvlText w:val="%7."/>
      <w:lvlJc w:val="left"/>
      <w:pPr>
        <w:tabs>
          <w:tab w:val="left" w:pos="0"/>
        </w:tabs>
        <w:ind w:left="992" w:hanging="629"/>
      </w:pPr>
      <w:rPr>
        <w:rFonts w:hint="eastAsia" w:cs="Times New Roman"/>
      </w:rPr>
    </w:lvl>
    <w:lvl w:ilvl="7" w:tentative="0">
      <w:start w:val="1"/>
      <w:numFmt w:val="lowerLetter"/>
      <w:lvlText w:val="%8)"/>
      <w:lvlJc w:val="left"/>
      <w:pPr>
        <w:tabs>
          <w:tab w:val="left" w:pos="0"/>
        </w:tabs>
        <w:ind w:left="992" w:hanging="629"/>
      </w:pPr>
      <w:rPr>
        <w:rFonts w:hint="eastAsia" w:cs="Times New Roman"/>
      </w:rPr>
    </w:lvl>
    <w:lvl w:ilvl="8" w:tentative="0">
      <w:start w:val="1"/>
      <w:numFmt w:val="lowerRoman"/>
      <w:lvlText w:val="%9."/>
      <w:lvlJc w:val="right"/>
      <w:pPr>
        <w:tabs>
          <w:tab w:val="left" w:pos="0"/>
        </w:tabs>
        <w:ind w:left="992" w:hanging="629"/>
      </w:pPr>
      <w:rPr>
        <w:rFonts w:hint="eastAsia" w:cs="Times New Roman"/>
      </w:rPr>
    </w:lvl>
  </w:abstractNum>
  <w:abstractNum w:abstractNumId="21">
    <w:nsid w:val="14BBBEED"/>
    <w:multiLevelType w:val="multilevel"/>
    <w:tmpl w:val="14BBBEED"/>
    <w:lvl w:ilvl="0" w:tentative="0">
      <w:start w:val="3"/>
      <w:numFmt w:val="decimal"/>
      <w:lvlText w:val="%1 "/>
      <w:lvlJc w:val="left"/>
      <w:pPr>
        <w:tabs>
          <w:tab w:val="left" w:pos="420"/>
        </w:tabs>
        <w:ind w:left="425" w:hanging="425"/>
      </w:pPr>
      <w:rPr>
        <w:rFonts w:hint="default" w:ascii="Times New Roman" w:hAnsi="Times New Roman" w:eastAsia="黑体" w:cs="Times New Roman"/>
        <w:b w:val="0"/>
        <w:bCs w:val="0"/>
        <w:i w:val="0"/>
        <w:iCs w:val="0"/>
        <w:sz w:val="28"/>
        <w:szCs w:val="28"/>
      </w:rPr>
    </w:lvl>
    <w:lvl w:ilvl="1" w:tentative="0">
      <w:start w:val="0"/>
      <w:numFmt w:val="decimal"/>
      <w:lvlText w:val="%1.%2  "/>
      <w:lvlJc w:val="left"/>
      <w:pPr>
        <w:tabs>
          <w:tab w:val="left" w:pos="420"/>
        </w:tabs>
        <w:ind w:left="567" w:hanging="567"/>
      </w:pPr>
      <w:rPr>
        <w:rFonts w:hint="default" w:ascii="宋体" w:hAnsi="宋体" w:eastAsia="宋体" w:cs="宋体"/>
        <w:b/>
        <w:bCs/>
        <w:i w:val="0"/>
        <w:iCs w:val="0"/>
      </w:rPr>
    </w:lvl>
    <w:lvl w:ilvl="2" w:tentative="0">
      <w:start w:val="1"/>
      <w:numFmt w:val="decimal"/>
      <w:suff w:val="space"/>
      <w:lvlText w:val="%1.%2.%3  "/>
      <w:lvlJc w:val="left"/>
      <w:pPr>
        <w:tabs>
          <w:tab w:val="left" w:pos="0"/>
        </w:tabs>
        <w:ind w:left="142" w:firstLine="0"/>
      </w:pPr>
      <w:rPr>
        <w:rFonts w:hint="default" w:ascii="Times New Roman" w:hAnsi="Times New Roman" w:cs="Times New Roman"/>
        <w:b/>
        <w:bCs w:val="0"/>
        <w:i w:val="0"/>
        <w:iCs w:val="0"/>
        <w:caps w:val="0"/>
        <w:smallCaps w:val="0"/>
        <w:strike w:val="0"/>
        <w:dstrike w:val="0"/>
        <w:outline w:val="0"/>
        <w:shadow w:val="0"/>
        <w:emboss w:val="0"/>
        <w:imprint w:val="0"/>
        <w:vanish w:val="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3" w:tentative="0">
      <w:start w:val="1"/>
      <w:numFmt w:val="decimal"/>
      <w:lvlText w:val="%1.%2.%3.%4."/>
      <w:lvlJc w:val="left"/>
      <w:pPr>
        <w:ind w:left="851" w:hanging="851"/>
      </w:pPr>
      <w:rPr>
        <w:rFonts w:hint="eastAsia" w:ascii="宋体" w:hAnsi="宋体" w:eastAsia="宋体"/>
      </w:rPr>
    </w:lvl>
    <w:lvl w:ilvl="4" w:tentative="0">
      <w:start w:val="1"/>
      <w:numFmt w:val="decimal"/>
      <w:lvlText w:val="%1.%2.%3.%4.%5."/>
      <w:lvlJc w:val="left"/>
      <w:pPr>
        <w:ind w:left="992" w:hanging="992"/>
      </w:pPr>
      <w:rPr>
        <w:rFonts w:hint="eastAsia" w:ascii="宋体" w:hAnsi="宋体" w:eastAsia="宋体"/>
      </w:rPr>
    </w:lvl>
    <w:lvl w:ilvl="5" w:tentative="0">
      <w:start w:val="1"/>
      <w:numFmt w:val="decimal"/>
      <w:lvlText w:val="%1.%2.%3.%4.%5.%6."/>
      <w:lvlJc w:val="left"/>
      <w:pPr>
        <w:ind w:left="1134" w:hanging="1134"/>
      </w:pPr>
      <w:rPr>
        <w:rFonts w:hint="eastAsia" w:ascii="宋体" w:hAnsi="宋体" w:eastAsia="宋体"/>
      </w:rPr>
    </w:lvl>
    <w:lvl w:ilvl="6" w:tentative="0">
      <w:start w:val="1"/>
      <w:numFmt w:val="decimal"/>
      <w:lvlText w:val="%1.%2.%3.%4.%5.%6.%7."/>
      <w:lvlJc w:val="left"/>
      <w:pPr>
        <w:ind w:left="1276" w:hanging="1276"/>
      </w:pPr>
      <w:rPr>
        <w:rFonts w:hint="eastAsia" w:ascii="宋体" w:hAnsi="宋体" w:eastAsia="宋体"/>
      </w:rPr>
    </w:lvl>
    <w:lvl w:ilvl="7" w:tentative="0">
      <w:start w:val="1"/>
      <w:numFmt w:val="decimal"/>
      <w:lvlText w:val="%1.%2.%3.%4.%5.%6.%7.%8."/>
      <w:lvlJc w:val="left"/>
      <w:pPr>
        <w:ind w:left="1418" w:hanging="1418"/>
      </w:pPr>
      <w:rPr>
        <w:rFonts w:hint="eastAsia" w:ascii="宋体" w:hAnsi="宋体" w:eastAsia="宋体"/>
      </w:rPr>
    </w:lvl>
    <w:lvl w:ilvl="8" w:tentative="0">
      <w:start w:val="1"/>
      <w:numFmt w:val="decimal"/>
      <w:lvlText w:val="%1.%2.%3.%4.%5.%6.%7.%8.%9."/>
      <w:lvlJc w:val="left"/>
      <w:pPr>
        <w:ind w:left="1559" w:hanging="1559"/>
      </w:pPr>
      <w:rPr>
        <w:rFonts w:hint="eastAsia" w:ascii="宋体" w:hAnsi="宋体" w:eastAsia="宋体"/>
      </w:rPr>
    </w:lvl>
  </w:abstractNum>
  <w:abstractNum w:abstractNumId="22">
    <w:nsid w:val="1790474C"/>
    <w:multiLevelType w:val="multilevel"/>
    <w:tmpl w:val="1790474C"/>
    <w:lvl w:ilvl="0" w:tentative="0">
      <w:start w:val="1"/>
      <w:numFmt w:val="decimal"/>
      <w:suff w:val="space"/>
      <w:lvlText w:val="%1  "/>
      <w:lvlJc w:val="left"/>
      <w:pPr>
        <w:ind w:left="0" w:firstLine="420"/>
      </w:pPr>
      <w:rPr>
        <w:rFonts w:hint="default" w:ascii="Times New Roman" w:hAnsi="Times New Roman"/>
        <w:b/>
        <w:i w:val="0"/>
      </w:rPr>
    </w:lvl>
    <w:lvl w:ilvl="1" w:tentative="0">
      <w:start w:val="1"/>
      <w:numFmt w:val="lowerLetter"/>
      <w:lvlText w:val="%2)"/>
      <w:lvlJc w:val="left"/>
      <w:pPr>
        <w:ind w:left="1260" w:hanging="420"/>
      </w:pPr>
      <w:rPr>
        <w:rFonts w:hint="eastAsia"/>
      </w:rPr>
    </w:lvl>
    <w:lvl w:ilvl="2" w:tentative="0">
      <w:start w:val="1"/>
      <w:numFmt w:val="lowerRoman"/>
      <w:lvlText w:val="%3."/>
      <w:lvlJc w:val="right"/>
      <w:pPr>
        <w:ind w:left="1680" w:hanging="420"/>
      </w:pPr>
      <w:rPr>
        <w:rFonts w:hint="eastAsia"/>
      </w:rPr>
    </w:lvl>
    <w:lvl w:ilvl="3" w:tentative="0">
      <w:start w:val="1"/>
      <w:numFmt w:val="decimal"/>
      <w:lvlText w:val="%4."/>
      <w:lvlJc w:val="left"/>
      <w:pPr>
        <w:ind w:left="2100" w:hanging="420"/>
      </w:pPr>
      <w:rPr>
        <w:rFonts w:hint="eastAsia"/>
      </w:rPr>
    </w:lvl>
    <w:lvl w:ilvl="4" w:tentative="0">
      <w:start w:val="1"/>
      <w:numFmt w:val="lowerLetter"/>
      <w:lvlText w:val="%5)"/>
      <w:lvlJc w:val="left"/>
      <w:pPr>
        <w:ind w:left="2520" w:hanging="420"/>
      </w:pPr>
      <w:rPr>
        <w:rFonts w:hint="eastAsia"/>
      </w:rPr>
    </w:lvl>
    <w:lvl w:ilvl="5" w:tentative="0">
      <w:start w:val="1"/>
      <w:numFmt w:val="lowerRoman"/>
      <w:lvlText w:val="%6."/>
      <w:lvlJc w:val="right"/>
      <w:pPr>
        <w:ind w:left="2940" w:hanging="420"/>
      </w:pPr>
      <w:rPr>
        <w:rFonts w:hint="eastAsia"/>
      </w:rPr>
    </w:lvl>
    <w:lvl w:ilvl="6" w:tentative="0">
      <w:start w:val="1"/>
      <w:numFmt w:val="decimal"/>
      <w:lvlText w:val="%7."/>
      <w:lvlJc w:val="left"/>
      <w:pPr>
        <w:ind w:left="3360" w:hanging="420"/>
      </w:pPr>
      <w:rPr>
        <w:rFonts w:hint="eastAsia"/>
      </w:rPr>
    </w:lvl>
    <w:lvl w:ilvl="7" w:tentative="0">
      <w:start w:val="1"/>
      <w:numFmt w:val="lowerLetter"/>
      <w:lvlText w:val="%8)"/>
      <w:lvlJc w:val="left"/>
      <w:pPr>
        <w:ind w:left="3780" w:hanging="420"/>
      </w:pPr>
      <w:rPr>
        <w:rFonts w:hint="eastAsia"/>
      </w:rPr>
    </w:lvl>
    <w:lvl w:ilvl="8" w:tentative="0">
      <w:start w:val="1"/>
      <w:numFmt w:val="lowerRoman"/>
      <w:lvlText w:val="%9."/>
      <w:lvlJc w:val="right"/>
      <w:pPr>
        <w:ind w:left="4200" w:hanging="420"/>
      </w:pPr>
      <w:rPr>
        <w:rFonts w:hint="eastAsia"/>
      </w:rPr>
    </w:lvl>
  </w:abstractNum>
  <w:abstractNum w:abstractNumId="23">
    <w:nsid w:val="189EFC6D"/>
    <w:multiLevelType w:val="multilevel"/>
    <w:tmpl w:val="189EFC6D"/>
    <w:lvl w:ilvl="0" w:tentative="0">
      <w:start w:val="1"/>
      <w:numFmt w:val="decimal"/>
      <w:lvlText w:val="%1 "/>
      <w:lvlJc w:val="left"/>
      <w:pPr>
        <w:ind w:left="425" w:hanging="425"/>
      </w:pPr>
      <w:rPr>
        <w:rFonts w:hint="default" w:ascii="Times New Roman" w:hAnsi="Times New Roman" w:eastAsia="黑体" w:cs="Times New Roman"/>
        <w:b w:val="0"/>
        <w:bCs w:val="0"/>
        <w:i w:val="0"/>
        <w:iCs w:val="0"/>
        <w:sz w:val="28"/>
        <w:szCs w:val="28"/>
      </w:rPr>
    </w:lvl>
    <w:lvl w:ilvl="1" w:tentative="0">
      <w:start w:val="0"/>
      <w:numFmt w:val="decimal"/>
      <w:lvlText w:val="%1.%2  "/>
      <w:lvlJc w:val="left"/>
      <w:pPr>
        <w:tabs>
          <w:tab w:val="left" w:pos="420"/>
        </w:tabs>
        <w:ind w:left="567" w:hanging="567"/>
      </w:pPr>
      <w:rPr>
        <w:rFonts w:hint="default" w:ascii="宋体" w:hAnsi="宋体" w:eastAsia="宋体" w:cs="宋体"/>
        <w:b/>
        <w:bCs/>
        <w:i w:val="0"/>
        <w:iCs w:val="0"/>
      </w:rPr>
    </w:lvl>
    <w:lvl w:ilvl="2" w:tentative="0">
      <w:start w:val="1"/>
      <w:numFmt w:val="decimal"/>
      <w:suff w:val="space"/>
      <w:lvlText w:val="%1.%2.%3  "/>
      <w:lvlJc w:val="left"/>
      <w:pPr>
        <w:tabs>
          <w:tab w:val="left" w:pos="0"/>
        </w:tabs>
        <w:ind w:left="142" w:firstLine="0"/>
      </w:pPr>
      <w:rPr>
        <w:rFonts w:hint="default" w:ascii="Times New Roman" w:hAnsi="Times New Roman" w:cs="Times New Roman"/>
        <w:b/>
        <w:bCs w:val="0"/>
        <w:i w:val="0"/>
        <w:iCs w:val="0"/>
        <w:caps w:val="0"/>
        <w:smallCaps w:val="0"/>
        <w:strike w:val="0"/>
        <w:dstrike w:val="0"/>
        <w:outline w:val="0"/>
        <w:shadow w:val="0"/>
        <w:emboss w:val="0"/>
        <w:imprint w:val="0"/>
        <w:vanish w:val="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3" w:tentative="0">
      <w:start w:val="1"/>
      <w:numFmt w:val="decimal"/>
      <w:lvlText w:val="%1.%2.%3.%4."/>
      <w:lvlJc w:val="left"/>
      <w:pPr>
        <w:ind w:left="851" w:hanging="851"/>
      </w:pPr>
      <w:rPr>
        <w:rFonts w:hint="eastAsia" w:ascii="宋体" w:hAnsi="宋体" w:eastAsia="宋体"/>
      </w:rPr>
    </w:lvl>
    <w:lvl w:ilvl="4" w:tentative="0">
      <w:start w:val="1"/>
      <w:numFmt w:val="decimal"/>
      <w:lvlText w:val="%1.%2.%3.%4.%5."/>
      <w:lvlJc w:val="left"/>
      <w:pPr>
        <w:ind w:left="992" w:hanging="992"/>
      </w:pPr>
      <w:rPr>
        <w:rFonts w:hint="eastAsia" w:ascii="宋体" w:hAnsi="宋体" w:eastAsia="宋体"/>
      </w:rPr>
    </w:lvl>
    <w:lvl w:ilvl="5" w:tentative="0">
      <w:start w:val="1"/>
      <w:numFmt w:val="decimal"/>
      <w:lvlText w:val="%1.%2.%3.%4.%5.%6."/>
      <w:lvlJc w:val="left"/>
      <w:pPr>
        <w:ind w:left="1134" w:hanging="1134"/>
      </w:pPr>
      <w:rPr>
        <w:rFonts w:hint="eastAsia" w:ascii="宋体" w:hAnsi="宋体" w:eastAsia="宋体"/>
      </w:rPr>
    </w:lvl>
    <w:lvl w:ilvl="6" w:tentative="0">
      <w:start w:val="1"/>
      <w:numFmt w:val="decimal"/>
      <w:lvlText w:val="%1.%2.%3.%4.%5.%6.%7."/>
      <w:lvlJc w:val="left"/>
      <w:pPr>
        <w:ind w:left="1276" w:hanging="1276"/>
      </w:pPr>
      <w:rPr>
        <w:rFonts w:hint="eastAsia" w:ascii="宋体" w:hAnsi="宋体" w:eastAsia="宋体"/>
      </w:rPr>
    </w:lvl>
    <w:lvl w:ilvl="7" w:tentative="0">
      <w:start w:val="1"/>
      <w:numFmt w:val="decimal"/>
      <w:lvlText w:val="%1.%2.%3.%4.%5.%6.%7.%8."/>
      <w:lvlJc w:val="left"/>
      <w:pPr>
        <w:ind w:left="1418" w:hanging="1418"/>
      </w:pPr>
      <w:rPr>
        <w:rFonts w:hint="eastAsia" w:ascii="宋体" w:hAnsi="宋体" w:eastAsia="宋体"/>
      </w:rPr>
    </w:lvl>
    <w:lvl w:ilvl="8" w:tentative="0">
      <w:start w:val="1"/>
      <w:numFmt w:val="decimal"/>
      <w:lvlText w:val="%1.%2.%3.%4.%5.%6.%7.%8.%9."/>
      <w:lvlJc w:val="left"/>
      <w:pPr>
        <w:ind w:left="1559" w:hanging="1559"/>
      </w:pPr>
      <w:rPr>
        <w:rFonts w:hint="eastAsia" w:ascii="宋体" w:hAnsi="宋体" w:eastAsia="宋体"/>
      </w:rPr>
    </w:lvl>
  </w:abstractNum>
  <w:abstractNum w:abstractNumId="24">
    <w:nsid w:val="1EAA1992"/>
    <w:multiLevelType w:val="multilevel"/>
    <w:tmpl w:val="1EAA1992"/>
    <w:lvl w:ilvl="0" w:tentative="0">
      <w:start w:val="1"/>
      <w:numFmt w:val="none"/>
      <w:pStyle w:val="118"/>
      <w:suff w:val="nothing"/>
      <w:lvlText w:val="——"/>
      <w:lvlJc w:val="left"/>
      <w:pPr>
        <w:ind w:left="794" w:hanging="397"/>
      </w:pPr>
      <w:rPr>
        <w:rFonts w:cs="Times New Roman"/>
      </w:rPr>
    </w:lvl>
    <w:lvl w:ilvl="1" w:tentative="0">
      <w:start w:val="1"/>
      <w:numFmt w:val="decimal"/>
      <w:suff w:val="nothing"/>
      <w:lvlText w:val="%1.%2　"/>
      <w:lvlJc w:val="left"/>
      <w:pPr>
        <w:ind w:left="397"/>
      </w:pPr>
      <w:rPr>
        <w:rFonts w:cs="Times New Roman"/>
      </w:rPr>
    </w:lvl>
    <w:lvl w:ilvl="2" w:tentative="0">
      <w:start w:val="1"/>
      <w:numFmt w:val="decimal"/>
      <w:suff w:val="nothing"/>
      <w:lvlText w:val="%1.%2.%3　"/>
      <w:lvlJc w:val="left"/>
      <w:pPr>
        <w:ind w:left="397"/>
      </w:pPr>
      <w:rPr>
        <w:rFonts w:cs="Times New Roman"/>
      </w:rPr>
    </w:lvl>
    <w:lvl w:ilvl="3" w:tentative="0">
      <w:start w:val="1"/>
      <w:numFmt w:val="decimal"/>
      <w:suff w:val="nothing"/>
      <w:lvlText w:val="%1.%2.%3.%4　"/>
      <w:lvlJc w:val="left"/>
      <w:pPr>
        <w:ind w:left="397"/>
      </w:pPr>
      <w:rPr>
        <w:rFonts w:cs="Times New Roman"/>
      </w:rPr>
    </w:lvl>
    <w:lvl w:ilvl="4" w:tentative="0">
      <w:start w:val="1"/>
      <w:numFmt w:val="decimal"/>
      <w:suff w:val="nothing"/>
      <w:lvlText w:val="%1.%2.%3.%4.%5　"/>
      <w:lvlJc w:val="left"/>
      <w:pPr>
        <w:ind w:left="397"/>
      </w:pPr>
      <w:rPr>
        <w:rFonts w:cs="Times New Roman"/>
      </w:rPr>
    </w:lvl>
    <w:lvl w:ilvl="5" w:tentative="0">
      <w:start w:val="1"/>
      <w:numFmt w:val="decimal"/>
      <w:suff w:val="nothing"/>
      <w:lvlText w:val="%1.%2.%3.%4.%5.%6　"/>
      <w:lvlJc w:val="left"/>
      <w:pPr>
        <w:ind w:left="397"/>
      </w:pPr>
      <w:rPr>
        <w:rFonts w:cs="Times New Roman"/>
      </w:rPr>
    </w:lvl>
    <w:lvl w:ilvl="6" w:tentative="0">
      <w:start w:val="1"/>
      <w:numFmt w:val="decimal"/>
      <w:suff w:val="nothing"/>
      <w:lvlText w:val="%1.%2.%3.%4.%5.%6.%7　"/>
      <w:lvlJc w:val="left"/>
      <w:pPr>
        <w:ind w:left="397"/>
      </w:pPr>
      <w:rPr>
        <w:rFonts w:cs="Times New Roman"/>
      </w:rPr>
    </w:lvl>
    <w:lvl w:ilvl="7" w:tentative="0">
      <w:start w:val="1"/>
      <w:numFmt w:val="decimal"/>
      <w:lvlText w:val="%1.%2.%3.%4.%5.%6.%7.%8"/>
      <w:lvlJc w:val="left"/>
      <w:pPr>
        <w:tabs>
          <w:tab w:val="left" w:pos="4791"/>
        </w:tabs>
        <w:ind w:left="4791" w:hanging="1418"/>
      </w:pPr>
      <w:rPr>
        <w:rFonts w:cs="Times New Roman"/>
      </w:rPr>
    </w:lvl>
    <w:lvl w:ilvl="8" w:tentative="0">
      <w:start w:val="1"/>
      <w:numFmt w:val="decimal"/>
      <w:lvlText w:val="%1.%2.%3.%4.%5.%6.%7.%8.%9"/>
      <w:lvlJc w:val="left"/>
      <w:pPr>
        <w:tabs>
          <w:tab w:val="left" w:pos="5499"/>
        </w:tabs>
        <w:ind w:left="5499" w:hanging="1700"/>
      </w:pPr>
      <w:rPr>
        <w:rFonts w:cs="Times New Roman"/>
      </w:rPr>
    </w:lvl>
  </w:abstractNum>
  <w:abstractNum w:abstractNumId="25">
    <w:nsid w:val="1F693896"/>
    <w:multiLevelType w:val="multilevel"/>
    <w:tmpl w:val="1F693896"/>
    <w:lvl w:ilvl="0" w:tentative="0">
      <w:start w:val="1"/>
      <w:numFmt w:val="decimal"/>
      <w:suff w:val="space"/>
      <w:lvlText w:val="%1  "/>
      <w:lvlJc w:val="left"/>
      <w:pPr>
        <w:ind w:left="0" w:firstLine="420"/>
      </w:pPr>
      <w:rPr>
        <w:rFonts w:hint="default" w:ascii="Times New Roman" w:hAnsi="Times New Roman"/>
        <w:b/>
        <w:i w:val="0"/>
      </w:rPr>
    </w:lvl>
    <w:lvl w:ilvl="1" w:tentative="0">
      <w:start w:val="1"/>
      <w:numFmt w:val="lowerLetter"/>
      <w:lvlText w:val="%2)"/>
      <w:lvlJc w:val="left"/>
      <w:pPr>
        <w:ind w:left="1260" w:hanging="420"/>
      </w:pPr>
      <w:rPr>
        <w:rFonts w:hint="eastAsia"/>
      </w:rPr>
    </w:lvl>
    <w:lvl w:ilvl="2" w:tentative="0">
      <w:start w:val="1"/>
      <w:numFmt w:val="lowerRoman"/>
      <w:lvlText w:val="%3."/>
      <w:lvlJc w:val="right"/>
      <w:pPr>
        <w:ind w:left="1680" w:hanging="420"/>
      </w:pPr>
      <w:rPr>
        <w:rFonts w:hint="eastAsia"/>
      </w:rPr>
    </w:lvl>
    <w:lvl w:ilvl="3" w:tentative="0">
      <w:start w:val="1"/>
      <w:numFmt w:val="decimal"/>
      <w:lvlText w:val="%4."/>
      <w:lvlJc w:val="left"/>
      <w:pPr>
        <w:ind w:left="2100" w:hanging="420"/>
      </w:pPr>
      <w:rPr>
        <w:rFonts w:hint="eastAsia"/>
      </w:rPr>
    </w:lvl>
    <w:lvl w:ilvl="4" w:tentative="0">
      <w:start w:val="1"/>
      <w:numFmt w:val="lowerLetter"/>
      <w:lvlText w:val="%5)"/>
      <w:lvlJc w:val="left"/>
      <w:pPr>
        <w:ind w:left="2520" w:hanging="420"/>
      </w:pPr>
      <w:rPr>
        <w:rFonts w:hint="eastAsia"/>
      </w:rPr>
    </w:lvl>
    <w:lvl w:ilvl="5" w:tentative="0">
      <w:start w:val="1"/>
      <w:numFmt w:val="lowerRoman"/>
      <w:lvlText w:val="%6."/>
      <w:lvlJc w:val="right"/>
      <w:pPr>
        <w:ind w:left="2940" w:hanging="420"/>
      </w:pPr>
      <w:rPr>
        <w:rFonts w:hint="eastAsia"/>
      </w:rPr>
    </w:lvl>
    <w:lvl w:ilvl="6" w:tentative="0">
      <w:start w:val="1"/>
      <w:numFmt w:val="decimal"/>
      <w:lvlText w:val="%7."/>
      <w:lvlJc w:val="left"/>
      <w:pPr>
        <w:ind w:left="3360" w:hanging="420"/>
      </w:pPr>
      <w:rPr>
        <w:rFonts w:hint="eastAsia"/>
      </w:rPr>
    </w:lvl>
    <w:lvl w:ilvl="7" w:tentative="0">
      <w:start w:val="1"/>
      <w:numFmt w:val="lowerLetter"/>
      <w:lvlText w:val="%8)"/>
      <w:lvlJc w:val="left"/>
      <w:pPr>
        <w:ind w:left="3780" w:hanging="420"/>
      </w:pPr>
      <w:rPr>
        <w:rFonts w:hint="eastAsia"/>
      </w:rPr>
    </w:lvl>
    <w:lvl w:ilvl="8" w:tentative="0">
      <w:start w:val="1"/>
      <w:numFmt w:val="lowerRoman"/>
      <w:lvlText w:val="%9."/>
      <w:lvlJc w:val="right"/>
      <w:pPr>
        <w:ind w:left="4200" w:hanging="420"/>
      </w:pPr>
      <w:rPr>
        <w:rFonts w:hint="eastAsia"/>
      </w:rPr>
    </w:lvl>
  </w:abstractNum>
  <w:abstractNum w:abstractNumId="26">
    <w:nsid w:val="1FC91163"/>
    <w:multiLevelType w:val="multilevel"/>
    <w:tmpl w:val="1FC91163"/>
    <w:lvl w:ilvl="0" w:tentative="0">
      <w:start w:val="1"/>
      <w:numFmt w:val="decimal"/>
      <w:lvlText w:val="%1"/>
      <w:lvlJc w:val="center"/>
      <w:pPr>
        <w:ind w:left="420" w:hanging="420"/>
      </w:pPr>
      <w:rPr>
        <w:rFonts w:hint="eastAsia" w:eastAsia="黑体"/>
        <w:b w:val="0"/>
        <w:i w:val="0"/>
        <w:sz w:val="28"/>
        <w:szCs w:val="21"/>
      </w:rPr>
    </w:lvl>
    <w:lvl w:ilvl="1" w:tentative="0">
      <w:start w:val="1"/>
      <w:numFmt w:val="decimal"/>
      <w:pStyle w:val="103"/>
      <w:suff w:val="nothing"/>
      <w:lvlText w:val="%1.%2　"/>
      <w:lvlJc w:val="left"/>
      <w:pPr>
        <w:ind w:left="1276" w:firstLine="0"/>
      </w:pPr>
      <w:rPr>
        <w:b w:val="0"/>
        <w:bCs w:val="0"/>
        <w:i w:val="0"/>
        <w:iCs w:val="0"/>
        <w:caps w:val="0"/>
        <w:smallCaps w:val="0"/>
        <w:strike w:val="0"/>
        <w:dstrike w:val="0"/>
        <w:vanish w:val="0"/>
        <w:color w:val="000000"/>
        <w:spacing w:val="0"/>
        <w:position w:val="0"/>
        <w:u w:val="none"/>
        <w:vertAlign w:val="baseline"/>
      </w:rPr>
    </w:lvl>
    <w:lvl w:ilvl="2" w:tentative="0">
      <w:start w:val="1"/>
      <w:numFmt w:val="decimal"/>
      <w:suff w:val="nothing"/>
      <w:lvlText w:val="%1.%2.%3　"/>
      <w:lvlJc w:val="left"/>
      <w:pPr>
        <w:ind w:left="142" w:firstLine="0"/>
      </w:pPr>
      <w:rPr>
        <w:rFonts w:ascii="宋体" w:hAnsi="宋体" w:eastAsia="宋体"/>
        <w:b w:val="0"/>
        <w:bCs w:val="0"/>
        <w:i w:val="0"/>
        <w:iCs w:val="0"/>
        <w:caps w:val="0"/>
        <w:smallCaps w:val="0"/>
        <w:strike w:val="0"/>
        <w:dstrike w:val="0"/>
        <w:vanish w:val="0"/>
        <w:color w:val="000000"/>
        <w:spacing w:val="0"/>
        <w:position w:val="0"/>
        <w:u w:val="none"/>
        <w:vertAlign w:val="baseline"/>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7">
    <w:nsid w:val="2A7D4AF9"/>
    <w:multiLevelType w:val="multilevel"/>
    <w:tmpl w:val="2A7D4AF9"/>
    <w:lvl w:ilvl="0" w:tentative="0">
      <w:start w:val="1"/>
      <w:numFmt w:val="decimal"/>
      <w:suff w:val="space"/>
      <w:lvlText w:val="%1"/>
      <w:lvlJc w:val="left"/>
      <w:pPr>
        <w:ind w:left="0" w:firstLine="0"/>
      </w:pPr>
      <w:rPr>
        <w:rFonts w:hint="eastAsia"/>
        <w:b/>
        <w:i w:val="0"/>
      </w:rPr>
    </w:lvl>
    <w:lvl w:ilvl="1" w:tentative="0">
      <w:start w:val="1"/>
      <w:numFmt w:val="decimal"/>
      <w:suff w:val="space"/>
      <w:lvlText w:val="%1.%2"/>
      <w:lvlJc w:val="left"/>
      <w:pPr>
        <w:ind w:left="0" w:firstLine="0"/>
      </w:pPr>
      <w:rPr>
        <w:rFonts w:hint="eastAsia"/>
        <w:b/>
        <w:i w:val="0"/>
      </w:rPr>
    </w:lvl>
    <w:lvl w:ilvl="2" w:tentative="0">
      <w:start w:val="1"/>
      <w:numFmt w:val="decimal"/>
      <w:suff w:val="space"/>
      <w:lvlText w:val="%1.%2.%3"/>
      <w:lvlJc w:val="left"/>
      <w:pPr>
        <w:ind w:left="0" w:firstLine="0"/>
      </w:pPr>
      <w:rPr>
        <w:rFonts w:hint="eastAsia"/>
        <w:b/>
        <w:i w:val="0"/>
      </w:rPr>
    </w:lvl>
    <w:lvl w:ilvl="3" w:tentative="0">
      <w:start w:val="1"/>
      <w:numFmt w:val="decimal"/>
      <w:lvlRestart w:val="1"/>
      <w:pStyle w:val="5"/>
      <w:suff w:val="space"/>
      <w:lvlText w:val="%4"/>
      <w:lvlJc w:val="left"/>
      <w:pPr>
        <w:ind w:left="0" w:firstLine="0"/>
      </w:pPr>
      <w:rPr>
        <w:rFonts w:hint="eastAsia"/>
        <w:b/>
        <w:i w:val="0"/>
      </w:rPr>
    </w:lvl>
    <w:lvl w:ilvl="4" w:tentative="0">
      <w:start w:val="1"/>
      <w:numFmt w:val="decimal"/>
      <w:lvlText w:val="%4.%5"/>
      <w:lvlJc w:val="left"/>
      <w:pPr>
        <w:ind w:left="0" w:firstLine="0"/>
      </w:pPr>
      <w:rPr>
        <w:rFonts w:hint="eastAsia"/>
        <w:b/>
        <w:i w:val="0"/>
      </w:rPr>
    </w:lvl>
    <w:lvl w:ilvl="5" w:tentative="0">
      <w:start w:val="1"/>
      <w:numFmt w:val="decimal"/>
      <w:pStyle w:val="7"/>
      <w:suff w:val="space"/>
      <w:lvlText w:val="%4.%5.%6"/>
      <w:lvlJc w:val="left"/>
      <w:pPr>
        <w:ind w:left="0" w:firstLine="0"/>
      </w:pPr>
      <w:rPr>
        <w:rFonts w:hint="eastAsia"/>
        <w:b/>
        <w:i w:val="0"/>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28">
    <w:nsid w:val="2B3A7488"/>
    <w:multiLevelType w:val="multilevel"/>
    <w:tmpl w:val="2B3A7488"/>
    <w:lvl w:ilvl="0" w:tentative="0">
      <w:start w:val="1"/>
      <w:numFmt w:val="decimal"/>
      <w:suff w:val="space"/>
      <w:lvlText w:val="%1  "/>
      <w:lvlJc w:val="left"/>
      <w:pPr>
        <w:ind w:left="0" w:firstLine="420"/>
      </w:pPr>
      <w:rPr>
        <w:rFonts w:hint="default" w:ascii="Times New Roman" w:hAnsi="Times New Roman"/>
        <w:b/>
        <w:i w:val="0"/>
      </w:rPr>
    </w:lvl>
    <w:lvl w:ilvl="1" w:tentative="0">
      <w:start w:val="1"/>
      <w:numFmt w:val="lowerLetter"/>
      <w:lvlText w:val="%2)"/>
      <w:lvlJc w:val="left"/>
      <w:pPr>
        <w:ind w:left="1260" w:hanging="420"/>
      </w:pPr>
      <w:rPr>
        <w:rFonts w:hint="eastAsia"/>
      </w:rPr>
    </w:lvl>
    <w:lvl w:ilvl="2" w:tentative="0">
      <w:start w:val="1"/>
      <w:numFmt w:val="lowerRoman"/>
      <w:lvlText w:val="%3."/>
      <w:lvlJc w:val="right"/>
      <w:pPr>
        <w:ind w:left="1680" w:hanging="420"/>
      </w:pPr>
      <w:rPr>
        <w:rFonts w:hint="eastAsia"/>
      </w:rPr>
    </w:lvl>
    <w:lvl w:ilvl="3" w:tentative="0">
      <w:start w:val="1"/>
      <w:numFmt w:val="decimal"/>
      <w:lvlText w:val="%4."/>
      <w:lvlJc w:val="left"/>
      <w:pPr>
        <w:ind w:left="2100" w:hanging="420"/>
      </w:pPr>
      <w:rPr>
        <w:rFonts w:hint="eastAsia"/>
      </w:rPr>
    </w:lvl>
    <w:lvl w:ilvl="4" w:tentative="0">
      <w:start w:val="1"/>
      <w:numFmt w:val="lowerLetter"/>
      <w:lvlText w:val="%5)"/>
      <w:lvlJc w:val="left"/>
      <w:pPr>
        <w:ind w:left="2520" w:hanging="420"/>
      </w:pPr>
      <w:rPr>
        <w:rFonts w:hint="eastAsia"/>
      </w:rPr>
    </w:lvl>
    <w:lvl w:ilvl="5" w:tentative="0">
      <w:start w:val="1"/>
      <w:numFmt w:val="lowerRoman"/>
      <w:lvlText w:val="%6."/>
      <w:lvlJc w:val="right"/>
      <w:pPr>
        <w:ind w:left="2940" w:hanging="420"/>
      </w:pPr>
      <w:rPr>
        <w:rFonts w:hint="eastAsia"/>
      </w:rPr>
    </w:lvl>
    <w:lvl w:ilvl="6" w:tentative="0">
      <w:start w:val="1"/>
      <w:numFmt w:val="decimal"/>
      <w:lvlText w:val="%7."/>
      <w:lvlJc w:val="left"/>
      <w:pPr>
        <w:ind w:left="3360" w:hanging="420"/>
      </w:pPr>
      <w:rPr>
        <w:rFonts w:hint="eastAsia"/>
      </w:rPr>
    </w:lvl>
    <w:lvl w:ilvl="7" w:tentative="0">
      <w:start w:val="1"/>
      <w:numFmt w:val="lowerLetter"/>
      <w:lvlText w:val="%8)"/>
      <w:lvlJc w:val="left"/>
      <w:pPr>
        <w:ind w:left="3780" w:hanging="420"/>
      </w:pPr>
      <w:rPr>
        <w:rFonts w:hint="eastAsia"/>
      </w:rPr>
    </w:lvl>
    <w:lvl w:ilvl="8" w:tentative="0">
      <w:start w:val="1"/>
      <w:numFmt w:val="lowerRoman"/>
      <w:lvlText w:val="%9."/>
      <w:lvlJc w:val="right"/>
      <w:pPr>
        <w:ind w:left="4200" w:hanging="420"/>
      </w:pPr>
      <w:rPr>
        <w:rFonts w:hint="eastAsia"/>
      </w:rPr>
    </w:lvl>
  </w:abstractNum>
  <w:abstractNum w:abstractNumId="29">
    <w:nsid w:val="3D47A6C1"/>
    <w:multiLevelType w:val="multilevel"/>
    <w:tmpl w:val="3D47A6C1"/>
    <w:lvl w:ilvl="0" w:tentative="0">
      <w:start w:val="1"/>
      <w:numFmt w:val="decimal"/>
      <w:suff w:val="space"/>
      <w:lvlText w:val="%1  "/>
      <w:lvlJc w:val="left"/>
      <w:pPr>
        <w:ind w:left="0" w:firstLine="420"/>
      </w:pPr>
      <w:rPr>
        <w:rFonts w:hint="default" w:ascii="Times New Roman" w:hAnsi="Times New Roman"/>
        <w:b/>
        <w:i w:val="0"/>
      </w:rPr>
    </w:lvl>
    <w:lvl w:ilvl="1" w:tentative="0">
      <w:start w:val="1"/>
      <w:numFmt w:val="lowerLetter"/>
      <w:lvlText w:val="%2)"/>
      <w:lvlJc w:val="left"/>
      <w:pPr>
        <w:ind w:left="1260" w:hanging="420"/>
      </w:pPr>
      <w:rPr>
        <w:rFonts w:hint="eastAsia"/>
      </w:rPr>
    </w:lvl>
    <w:lvl w:ilvl="2" w:tentative="0">
      <w:start w:val="1"/>
      <w:numFmt w:val="lowerRoman"/>
      <w:lvlText w:val="%3."/>
      <w:lvlJc w:val="right"/>
      <w:pPr>
        <w:ind w:left="1680" w:hanging="420"/>
      </w:pPr>
      <w:rPr>
        <w:rFonts w:hint="eastAsia"/>
      </w:rPr>
    </w:lvl>
    <w:lvl w:ilvl="3" w:tentative="0">
      <w:start w:val="1"/>
      <w:numFmt w:val="decimal"/>
      <w:lvlText w:val="%4."/>
      <w:lvlJc w:val="left"/>
      <w:pPr>
        <w:ind w:left="2100" w:hanging="420"/>
      </w:pPr>
      <w:rPr>
        <w:rFonts w:hint="eastAsia"/>
      </w:rPr>
    </w:lvl>
    <w:lvl w:ilvl="4" w:tentative="0">
      <w:start w:val="1"/>
      <w:numFmt w:val="lowerLetter"/>
      <w:lvlText w:val="%5)"/>
      <w:lvlJc w:val="left"/>
      <w:pPr>
        <w:ind w:left="2520" w:hanging="420"/>
      </w:pPr>
      <w:rPr>
        <w:rFonts w:hint="eastAsia"/>
      </w:rPr>
    </w:lvl>
    <w:lvl w:ilvl="5" w:tentative="0">
      <w:start w:val="1"/>
      <w:numFmt w:val="lowerRoman"/>
      <w:lvlText w:val="%6."/>
      <w:lvlJc w:val="right"/>
      <w:pPr>
        <w:ind w:left="2940" w:hanging="420"/>
      </w:pPr>
      <w:rPr>
        <w:rFonts w:hint="eastAsia"/>
      </w:rPr>
    </w:lvl>
    <w:lvl w:ilvl="6" w:tentative="0">
      <w:start w:val="1"/>
      <w:numFmt w:val="decimal"/>
      <w:lvlText w:val="%7."/>
      <w:lvlJc w:val="left"/>
      <w:pPr>
        <w:ind w:left="3360" w:hanging="420"/>
      </w:pPr>
      <w:rPr>
        <w:rFonts w:hint="eastAsia"/>
      </w:rPr>
    </w:lvl>
    <w:lvl w:ilvl="7" w:tentative="0">
      <w:start w:val="1"/>
      <w:numFmt w:val="lowerLetter"/>
      <w:lvlText w:val="%8)"/>
      <w:lvlJc w:val="left"/>
      <w:pPr>
        <w:ind w:left="3780" w:hanging="420"/>
      </w:pPr>
      <w:rPr>
        <w:rFonts w:hint="eastAsia"/>
      </w:rPr>
    </w:lvl>
    <w:lvl w:ilvl="8" w:tentative="0">
      <w:start w:val="1"/>
      <w:numFmt w:val="lowerRoman"/>
      <w:lvlText w:val="%9."/>
      <w:lvlJc w:val="right"/>
      <w:pPr>
        <w:ind w:left="4200" w:hanging="420"/>
      </w:pPr>
      <w:rPr>
        <w:rFonts w:hint="eastAsia"/>
      </w:rPr>
    </w:lvl>
  </w:abstractNum>
  <w:abstractNum w:abstractNumId="30">
    <w:nsid w:val="3FAEC058"/>
    <w:multiLevelType w:val="multilevel"/>
    <w:tmpl w:val="3FAEC058"/>
    <w:lvl w:ilvl="0" w:tentative="0">
      <w:start w:val="1"/>
      <w:numFmt w:val="decimal"/>
      <w:suff w:val="space"/>
      <w:lvlText w:val="%1  "/>
      <w:lvlJc w:val="left"/>
      <w:pPr>
        <w:ind w:left="0" w:firstLine="420"/>
      </w:pPr>
      <w:rPr>
        <w:rFonts w:hint="default" w:ascii="Times New Roman" w:hAnsi="Times New Roman"/>
        <w:b/>
        <w:i w:val="0"/>
      </w:rPr>
    </w:lvl>
    <w:lvl w:ilvl="1" w:tentative="0">
      <w:start w:val="1"/>
      <w:numFmt w:val="lowerLetter"/>
      <w:lvlText w:val="%2)"/>
      <w:lvlJc w:val="left"/>
      <w:pPr>
        <w:ind w:left="1260" w:hanging="420"/>
      </w:pPr>
      <w:rPr>
        <w:rFonts w:hint="eastAsia"/>
      </w:rPr>
    </w:lvl>
    <w:lvl w:ilvl="2" w:tentative="0">
      <w:start w:val="1"/>
      <w:numFmt w:val="lowerRoman"/>
      <w:lvlText w:val="%3."/>
      <w:lvlJc w:val="right"/>
      <w:pPr>
        <w:ind w:left="1680" w:hanging="420"/>
      </w:pPr>
      <w:rPr>
        <w:rFonts w:hint="eastAsia"/>
      </w:rPr>
    </w:lvl>
    <w:lvl w:ilvl="3" w:tentative="0">
      <w:start w:val="1"/>
      <w:numFmt w:val="decimal"/>
      <w:lvlText w:val="%4."/>
      <w:lvlJc w:val="left"/>
      <w:pPr>
        <w:ind w:left="2100" w:hanging="420"/>
      </w:pPr>
      <w:rPr>
        <w:rFonts w:hint="eastAsia"/>
      </w:rPr>
    </w:lvl>
    <w:lvl w:ilvl="4" w:tentative="0">
      <w:start w:val="1"/>
      <w:numFmt w:val="lowerLetter"/>
      <w:lvlText w:val="%5)"/>
      <w:lvlJc w:val="left"/>
      <w:pPr>
        <w:ind w:left="2520" w:hanging="420"/>
      </w:pPr>
      <w:rPr>
        <w:rFonts w:hint="eastAsia"/>
      </w:rPr>
    </w:lvl>
    <w:lvl w:ilvl="5" w:tentative="0">
      <w:start w:val="1"/>
      <w:numFmt w:val="lowerRoman"/>
      <w:lvlText w:val="%6."/>
      <w:lvlJc w:val="right"/>
      <w:pPr>
        <w:ind w:left="2940" w:hanging="420"/>
      </w:pPr>
      <w:rPr>
        <w:rFonts w:hint="eastAsia"/>
      </w:rPr>
    </w:lvl>
    <w:lvl w:ilvl="6" w:tentative="0">
      <w:start w:val="1"/>
      <w:numFmt w:val="decimal"/>
      <w:lvlText w:val="%7."/>
      <w:lvlJc w:val="left"/>
      <w:pPr>
        <w:ind w:left="3360" w:hanging="420"/>
      </w:pPr>
      <w:rPr>
        <w:rFonts w:hint="eastAsia"/>
      </w:rPr>
    </w:lvl>
    <w:lvl w:ilvl="7" w:tentative="0">
      <w:start w:val="1"/>
      <w:numFmt w:val="lowerLetter"/>
      <w:lvlText w:val="%8)"/>
      <w:lvlJc w:val="left"/>
      <w:pPr>
        <w:ind w:left="3780" w:hanging="420"/>
      </w:pPr>
      <w:rPr>
        <w:rFonts w:hint="eastAsia"/>
      </w:rPr>
    </w:lvl>
    <w:lvl w:ilvl="8" w:tentative="0">
      <w:start w:val="1"/>
      <w:numFmt w:val="lowerRoman"/>
      <w:lvlText w:val="%9."/>
      <w:lvlJc w:val="right"/>
      <w:pPr>
        <w:ind w:left="4200" w:hanging="420"/>
      </w:pPr>
      <w:rPr>
        <w:rFonts w:hint="eastAsia"/>
      </w:rPr>
    </w:lvl>
  </w:abstractNum>
  <w:abstractNum w:abstractNumId="31">
    <w:nsid w:val="467A2B97"/>
    <w:multiLevelType w:val="multilevel"/>
    <w:tmpl w:val="467A2B97"/>
    <w:lvl w:ilvl="0" w:tentative="0">
      <w:start w:val="1"/>
      <w:numFmt w:val="decimal"/>
      <w:suff w:val="space"/>
      <w:lvlText w:val="%1  "/>
      <w:lvlJc w:val="left"/>
      <w:pPr>
        <w:ind w:left="0" w:firstLine="420"/>
      </w:pPr>
      <w:rPr>
        <w:rFonts w:hint="default" w:ascii="Times New Roman" w:hAnsi="Times New Roman"/>
        <w:b/>
        <w:i w:val="0"/>
      </w:rPr>
    </w:lvl>
    <w:lvl w:ilvl="1" w:tentative="0">
      <w:start w:val="1"/>
      <w:numFmt w:val="lowerLetter"/>
      <w:lvlText w:val="%2)"/>
      <w:lvlJc w:val="left"/>
      <w:pPr>
        <w:ind w:left="1260" w:hanging="420"/>
      </w:pPr>
      <w:rPr>
        <w:rFonts w:hint="eastAsia"/>
      </w:rPr>
    </w:lvl>
    <w:lvl w:ilvl="2" w:tentative="0">
      <w:start w:val="1"/>
      <w:numFmt w:val="lowerRoman"/>
      <w:lvlText w:val="%3."/>
      <w:lvlJc w:val="right"/>
      <w:pPr>
        <w:ind w:left="1680" w:hanging="420"/>
      </w:pPr>
      <w:rPr>
        <w:rFonts w:hint="eastAsia"/>
      </w:rPr>
    </w:lvl>
    <w:lvl w:ilvl="3" w:tentative="0">
      <w:start w:val="1"/>
      <w:numFmt w:val="decimal"/>
      <w:lvlText w:val="%4."/>
      <w:lvlJc w:val="left"/>
      <w:pPr>
        <w:ind w:left="2100" w:hanging="420"/>
      </w:pPr>
      <w:rPr>
        <w:rFonts w:hint="eastAsia"/>
      </w:rPr>
    </w:lvl>
    <w:lvl w:ilvl="4" w:tentative="0">
      <w:start w:val="1"/>
      <w:numFmt w:val="lowerLetter"/>
      <w:lvlText w:val="%5)"/>
      <w:lvlJc w:val="left"/>
      <w:pPr>
        <w:ind w:left="2520" w:hanging="420"/>
      </w:pPr>
      <w:rPr>
        <w:rFonts w:hint="eastAsia"/>
      </w:rPr>
    </w:lvl>
    <w:lvl w:ilvl="5" w:tentative="0">
      <w:start w:val="1"/>
      <w:numFmt w:val="lowerRoman"/>
      <w:lvlText w:val="%6."/>
      <w:lvlJc w:val="right"/>
      <w:pPr>
        <w:ind w:left="2940" w:hanging="420"/>
      </w:pPr>
      <w:rPr>
        <w:rFonts w:hint="eastAsia"/>
      </w:rPr>
    </w:lvl>
    <w:lvl w:ilvl="6" w:tentative="0">
      <w:start w:val="1"/>
      <w:numFmt w:val="decimal"/>
      <w:lvlText w:val="%7."/>
      <w:lvlJc w:val="left"/>
      <w:pPr>
        <w:ind w:left="3360" w:hanging="420"/>
      </w:pPr>
      <w:rPr>
        <w:rFonts w:hint="eastAsia"/>
      </w:rPr>
    </w:lvl>
    <w:lvl w:ilvl="7" w:tentative="0">
      <w:start w:val="1"/>
      <w:numFmt w:val="lowerLetter"/>
      <w:lvlText w:val="%8)"/>
      <w:lvlJc w:val="left"/>
      <w:pPr>
        <w:ind w:left="3780" w:hanging="420"/>
      </w:pPr>
      <w:rPr>
        <w:rFonts w:hint="eastAsia"/>
      </w:rPr>
    </w:lvl>
    <w:lvl w:ilvl="8" w:tentative="0">
      <w:start w:val="1"/>
      <w:numFmt w:val="lowerRoman"/>
      <w:lvlText w:val="%9."/>
      <w:lvlJc w:val="right"/>
      <w:pPr>
        <w:ind w:left="4200" w:hanging="420"/>
      </w:pPr>
      <w:rPr>
        <w:rFonts w:hint="eastAsia"/>
      </w:rPr>
    </w:lvl>
  </w:abstractNum>
  <w:abstractNum w:abstractNumId="32">
    <w:nsid w:val="4A619CCF"/>
    <w:multiLevelType w:val="multilevel"/>
    <w:tmpl w:val="4A619CCF"/>
    <w:lvl w:ilvl="0" w:tentative="0">
      <w:start w:val="1"/>
      <w:numFmt w:val="decimal"/>
      <w:suff w:val="space"/>
      <w:lvlText w:val="%1  "/>
      <w:lvlJc w:val="left"/>
      <w:pPr>
        <w:ind w:left="0" w:firstLine="420"/>
      </w:pPr>
      <w:rPr>
        <w:rFonts w:hint="default" w:ascii="Times New Roman" w:hAnsi="Times New Roman"/>
        <w:b/>
        <w:i w:val="0"/>
      </w:rPr>
    </w:lvl>
    <w:lvl w:ilvl="1" w:tentative="0">
      <w:start w:val="1"/>
      <w:numFmt w:val="lowerLetter"/>
      <w:lvlText w:val="%2)"/>
      <w:lvlJc w:val="left"/>
      <w:pPr>
        <w:ind w:left="1260" w:hanging="420"/>
      </w:pPr>
      <w:rPr>
        <w:rFonts w:hint="eastAsia"/>
      </w:rPr>
    </w:lvl>
    <w:lvl w:ilvl="2" w:tentative="0">
      <w:start w:val="1"/>
      <w:numFmt w:val="lowerRoman"/>
      <w:lvlText w:val="%3."/>
      <w:lvlJc w:val="right"/>
      <w:pPr>
        <w:ind w:left="1680" w:hanging="420"/>
      </w:pPr>
      <w:rPr>
        <w:rFonts w:hint="eastAsia"/>
      </w:rPr>
    </w:lvl>
    <w:lvl w:ilvl="3" w:tentative="0">
      <w:start w:val="1"/>
      <w:numFmt w:val="decimal"/>
      <w:lvlText w:val="%4."/>
      <w:lvlJc w:val="left"/>
      <w:pPr>
        <w:ind w:left="2100" w:hanging="420"/>
      </w:pPr>
      <w:rPr>
        <w:rFonts w:hint="eastAsia"/>
      </w:rPr>
    </w:lvl>
    <w:lvl w:ilvl="4" w:tentative="0">
      <w:start w:val="1"/>
      <w:numFmt w:val="lowerLetter"/>
      <w:lvlText w:val="%5)"/>
      <w:lvlJc w:val="left"/>
      <w:pPr>
        <w:ind w:left="2520" w:hanging="420"/>
      </w:pPr>
      <w:rPr>
        <w:rFonts w:hint="eastAsia"/>
      </w:rPr>
    </w:lvl>
    <w:lvl w:ilvl="5" w:tentative="0">
      <w:start w:val="1"/>
      <w:numFmt w:val="lowerRoman"/>
      <w:lvlText w:val="%6."/>
      <w:lvlJc w:val="right"/>
      <w:pPr>
        <w:ind w:left="2940" w:hanging="420"/>
      </w:pPr>
      <w:rPr>
        <w:rFonts w:hint="eastAsia"/>
      </w:rPr>
    </w:lvl>
    <w:lvl w:ilvl="6" w:tentative="0">
      <w:start w:val="1"/>
      <w:numFmt w:val="decimal"/>
      <w:lvlText w:val="%7."/>
      <w:lvlJc w:val="left"/>
      <w:pPr>
        <w:ind w:left="3360" w:hanging="420"/>
      </w:pPr>
      <w:rPr>
        <w:rFonts w:hint="eastAsia"/>
      </w:rPr>
    </w:lvl>
    <w:lvl w:ilvl="7" w:tentative="0">
      <w:start w:val="1"/>
      <w:numFmt w:val="lowerLetter"/>
      <w:lvlText w:val="%8)"/>
      <w:lvlJc w:val="left"/>
      <w:pPr>
        <w:ind w:left="3780" w:hanging="420"/>
      </w:pPr>
      <w:rPr>
        <w:rFonts w:hint="eastAsia"/>
      </w:rPr>
    </w:lvl>
    <w:lvl w:ilvl="8" w:tentative="0">
      <w:start w:val="1"/>
      <w:numFmt w:val="lowerRoman"/>
      <w:lvlText w:val="%9."/>
      <w:lvlJc w:val="right"/>
      <w:pPr>
        <w:ind w:left="4200" w:hanging="420"/>
      </w:pPr>
      <w:rPr>
        <w:rFonts w:hint="eastAsia"/>
      </w:rPr>
    </w:lvl>
  </w:abstractNum>
  <w:abstractNum w:abstractNumId="33">
    <w:nsid w:val="51804F3E"/>
    <w:multiLevelType w:val="multilevel"/>
    <w:tmpl w:val="51804F3E"/>
    <w:lvl w:ilvl="0" w:tentative="0">
      <w:start w:val="1"/>
      <w:numFmt w:val="decimal"/>
      <w:pStyle w:val="79"/>
      <w:lvlText w:val="%1"/>
      <w:lvlJc w:val="left"/>
      <w:pPr>
        <w:ind w:left="640" w:hanging="440"/>
      </w:pPr>
      <w:rPr>
        <w:rFonts w:hint="eastAsia"/>
        <w:b/>
        <w:i w:val="0"/>
      </w:rPr>
    </w:lvl>
    <w:lvl w:ilvl="1" w:tentative="0">
      <w:start w:val="1"/>
      <w:numFmt w:val="lowerLetter"/>
      <w:lvlText w:val="%2)"/>
      <w:lvlJc w:val="left"/>
      <w:pPr>
        <w:ind w:left="1080" w:hanging="440"/>
      </w:pPr>
    </w:lvl>
    <w:lvl w:ilvl="2" w:tentative="0">
      <w:start w:val="1"/>
      <w:numFmt w:val="lowerRoman"/>
      <w:lvlText w:val="%3."/>
      <w:lvlJc w:val="right"/>
      <w:pPr>
        <w:ind w:left="1520" w:hanging="440"/>
      </w:pPr>
    </w:lvl>
    <w:lvl w:ilvl="3" w:tentative="0">
      <w:start w:val="1"/>
      <w:numFmt w:val="decimal"/>
      <w:lvlText w:val="%4."/>
      <w:lvlJc w:val="left"/>
      <w:pPr>
        <w:ind w:left="1960" w:hanging="440"/>
      </w:pPr>
    </w:lvl>
    <w:lvl w:ilvl="4" w:tentative="0">
      <w:start w:val="1"/>
      <w:numFmt w:val="lowerLetter"/>
      <w:lvlText w:val="%5)"/>
      <w:lvlJc w:val="left"/>
      <w:pPr>
        <w:ind w:left="2400" w:hanging="440"/>
      </w:pPr>
    </w:lvl>
    <w:lvl w:ilvl="5" w:tentative="0">
      <w:start w:val="1"/>
      <w:numFmt w:val="lowerRoman"/>
      <w:lvlText w:val="%6."/>
      <w:lvlJc w:val="right"/>
      <w:pPr>
        <w:ind w:left="2840" w:hanging="440"/>
      </w:pPr>
    </w:lvl>
    <w:lvl w:ilvl="6" w:tentative="0">
      <w:start w:val="1"/>
      <w:numFmt w:val="decimal"/>
      <w:lvlText w:val="%7."/>
      <w:lvlJc w:val="left"/>
      <w:pPr>
        <w:ind w:left="3280" w:hanging="440"/>
      </w:pPr>
    </w:lvl>
    <w:lvl w:ilvl="7" w:tentative="0">
      <w:start w:val="1"/>
      <w:numFmt w:val="lowerLetter"/>
      <w:lvlText w:val="%8)"/>
      <w:lvlJc w:val="left"/>
      <w:pPr>
        <w:ind w:left="3720" w:hanging="440"/>
      </w:pPr>
    </w:lvl>
    <w:lvl w:ilvl="8" w:tentative="0">
      <w:start w:val="1"/>
      <w:numFmt w:val="lowerRoman"/>
      <w:lvlText w:val="%9."/>
      <w:lvlJc w:val="right"/>
      <w:pPr>
        <w:ind w:left="4160" w:hanging="440"/>
      </w:pPr>
    </w:lvl>
  </w:abstractNum>
  <w:abstractNum w:abstractNumId="34">
    <w:nsid w:val="52C182EA"/>
    <w:multiLevelType w:val="singleLevel"/>
    <w:tmpl w:val="52C182EA"/>
    <w:lvl w:ilvl="0" w:tentative="0">
      <w:start w:val="1"/>
      <w:numFmt w:val="decimal"/>
      <w:suff w:val="space"/>
      <w:lvlText w:val="%1）"/>
      <w:lvlJc w:val="left"/>
      <w:pPr>
        <w:tabs>
          <w:tab w:val="left" w:pos="0"/>
        </w:tabs>
      </w:pPr>
      <w:rPr>
        <w:rFonts w:hint="default"/>
        <w:b/>
      </w:rPr>
    </w:lvl>
  </w:abstractNum>
  <w:abstractNum w:abstractNumId="35">
    <w:nsid w:val="58E3A04F"/>
    <w:multiLevelType w:val="multilevel"/>
    <w:tmpl w:val="58E3A04F"/>
    <w:lvl w:ilvl="0" w:tentative="0">
      <w:start w:val="1"/>
      <w:numFmt w:val="decimal"/>
      <w:suff w:val="space"/>
      <w:lvlText w:val="%1  "/>
      <w:lvlJc w:val="left"/>
      <w:pPr>
        <w:ind w:left="0" w:firstLine="420"/>
      </w:pPr>
      <w:rPr>
        <w:rFonts w:hint="default" w:ascii="Times New Roman" w:hAnsi="Times New Roman"/>
        <w:b/>
        <w:i w:val="0"/>
      </w:rPr>
    </w:lvl>
    <w:lvl w:ilvl="1" w:tentative="0">
      <w:start w:val="1"/>
      <w:numFmt w:val="lowerLetter"/>
      <w:lvlText w:val="%2)"/>
      <w:lvlJc w:val="left"/>
      <w:pPr>
        <w:ind w:left="1260" w:hanging="420"/>
      </w:pPr>
      <w:rPr>
        <w:rFonts w:hint="eastAsia"/>
      </w:rPr>
    </w:lvl>
    <w:lvl w:ilvl="2" w:tentative="0">
      <w:start w:val="1"/>
      <w:numFmt w:val="lowerRoman"/>
      <w:lvlText w:val="%3."/>
      <w:lvlJc w:val="right"/>
      <w:pPr>
        <w:ind w:left="1680" w:hanging="420"/>
      </w:pPr>
      <w:rPr>
        <w:rFonts w:hint="eastAsia"/>
      </w:rPr>
    </w:lvl>
    <w:lvl w:ilvl="3" w:tentative="0">
      <w:start w:val="1"/>
      <w:numFmt w:val="decimal"/>
      <w:lvlText w:val="%4."/>
      <w:lvlJc w:val="left"/>
      <w:pPr>
        <w:ind w:left="2100" w:hanging="420"/>
      </w:pPr>
      <w:rPr>
        <w:rFonts w:hint="eastAsia"/>
      </w:rPr>
    </w:lvl>
    <w:lvl w:ilvl="4" w:tentative="0">
      <w:start w:val="1"/>
      <w:numFmt w:val="lowerLetter"/>
      <w:lvlText w:val="%5)"/>
      <w:lvlJc w:val="left"/>
      <w:pPr>
        <w:ind w:left="2520" w:hanging="420"/>
      </w:pPr>
      <w:rPr>
        <w:rFonts w:hint="eastAsia"/>
      </w:rPr>
    </w:lvl>
    <w:lvl w:ilvl="5" w:tentative="0">
      <w:start w:val="1"/>
      <w:numFmt w:val="lowerRoman"/>
      <w:lvlText w:val="%6."/>
      <w:lvlJc w:val="right"/>
      <w:pPr>
        <w:ind w:left="2940" w:hanging="420"/>
      </w:pPr>
      <w:rPr>
        <w:rFonts w:hint="eastAsia"/>
      </w:rPr>
    </w:lvl>
    <w:lvl w:ilvl="6" w:tentative="0">
      <w:start w:val="1"/>
      <w:numFmt w:val="decimal"/>
      <w:lvlText w:val="%7."/>
      <w:lvlJc w:val="left"/>
      <w:pPr>
        <w:ind w:left="3360" w:hanging="420"/>
      </w:pPr>
      <w:rPr>
        <w:rFonts w:hint="eastAsia"/>
      </w:rPr>
    </w:lvl>
    <w:lvl w:ilvl="7" w:tentative="0">
      <w:start w:val="1"/>
      <w:numFmt w:val="lowerLetter"/>
      <w:lvlText w:val="%8)"/>
      <w:lvlJc w:val="left"/>
      <w:pPr>
        <w:ind w:left="3780" w:hanging="420"/>
      </w:pPr>
      <w:rPr>
        <w:rFonts w:hint="eastAsia"/>
      </w:rPr>
    </w:lvl>
    <w:lvl w:ilvl="8" w:tentative="0">
      <w:start w:val="1"/>
      <w:numFmt w:val="lowerRoman"/>
      <w:lvlText w:val="%9."/>
      <w:lvlJc w:val="right"/>
      <w:pPr>
        <w:ind w:left="4200" w:hanging="420"/>
      </w:pPr>
      <w:rPr>
        <w:rFonts w:hint="eastAsia"/>
      </w:rPr>
    </w:lvl>
  </w:abstractNum>
  <w:abstractNum w:abstractNumId="36">
    <w:nsid w:val="5B68D93B"/>
    <w:multiLevelType w:val="multilevel"/>
    <w:tmpl w:val="5B68D93B"/>
    <w:lvl w:ilvl="0" w:tentative="0">
      <w:start w:val="1"/>
      <w:numFmt w:val="decimal"/>
      <w:suff w:val="space"/>
      <w:lvlText w:val="%1  "/>
      <w:lvlJc w:val="left"/>
      <w:pPr>
        <w:ind w:left="0" w:firstLine="420"/>
      </w:pPr>
      <w:rPr>
        <w:rFonts w:hint="default" w:ascii="Times New Roman" w:hAnsi="Times New Roman"/>
        <w:b/>
        <w:i w:val="0"/>
      </w:rPr>
    </w:lvl>
    <w:lvl w:ilvl="1" w:tentative="0">
      <w:start w:val="1"/>
      <w:numFmt w:val="lowerLetter"/>
      <w:lvlText w:val="%2)"/>
      <w:lvlJc w:val="left"/>
      <w:pPr>
        <w:ind w:left="1260" w:hanging="420"/>
      </w:pPr>
      <w:rPr>
        <w:rFonts w:hint="eastAsia"/>
      </w:rPr>
    </w:lvl>
    <w:lvl w:ilvl="2" w:tentative="0">
      <w:start w:val="1"/>
      <w:numFmt w:val="lowerRoman"/>
      <w:lvlText w:val="%3."/>
      <w:lvlJc w:val="right"/>
      <w:pPr>
        <w:ind w:left="1680" w:hanging="420"/>
      </w:pPr>
      <w:rPr>
        <w:rFonts w:hint="eastAsia"/>
      </w:rPr>
    </w:lvl>
    <w:lvl w:ilvl="3" w:tentative="0">
      <w:start w:val="1"/>
      <w:numFmt w:val="decimal"/>
      <w:lvlText w:val="%4."/>
      <w:lvlJc w:val="left"/>
      <w:pPr>
        <w:ind w:left="2100" w:hanging="420"/>
      </w:pPr>
      <w:rPr>
        <w:rFonts w:hint="eastAsia"/>
      </w:rPr>
    </w:lvl>
    <w:lvl w:ilvl="4" w:tentative="0">
      <w:start w:val="1"/>
      <w:numFmt w:val="lowerLetter"/>
      <w:lvlText w:val="%5)"/>
      <w:lvlJc w:val="left"/>
      <w:pPr>
        <w:ind w:left="2520" w:hanging="420"/>
      </w:pPr>
      <w:rPr>
        <w:rFonts w:hint="eastAsia"/>
      </w:rPr>
    </w:lvl>
    <w:lvl w:ilvl="5" w:tentative="0">
      <w:start w:val="1"/>
      <w:numFmt w:val="lowerRoman"/>
      <w:lvlText w:val="%6."/>
      <w:lvlJc w:val="right"/>
      <w:pPr>
        <w:ind w:left="2940" w:hanging="420"/>
      </w:pPr>
      <w:rPr>
        <w:rFonts w:hint="eastAsia"/>
      </w:rPr>
    </w:lvl>
    <w:lvl w:ilvl="6" w:tentative="0">
      <w:start w:val="1"/>
      <w:numFmt w:val="decimal"/>
      <w:lvlText w:val="%7."/>
      <w:lvlJc w:val="left"/>
      <w:pPr>
        <w:ind w:left="3360" w:hanging="420"/>
      </w:pPr>
      <w:rPr>
        <w:rFonts w:hint="eastAsia"/>
      </w:rPr>
    </w:lvl>
    <w:lvl w:ilvl="7" w:tentative="0">
      <w:start w:val="1"/>
      <w:numFmt w:val="lowerLetter"/>
      <w:lvlText w:val="%8)"/>
      <w:lvlJc w:val="left"/>
      <w:pPr>
        <w:ind w:left="3780" w:hanging="420"/>
      </w:pPr>
      <w:rPr>
        <w:rFonts w:hint="eastAsia"/>
      </w:rPr>
    </w:lvl>
    <w:lvl w:ilvl="8" w:tentative="0">
      <w:start w:val="1"/>
      <w:numFmt w:val="lowerRoman"/>
      <w:lvlText w:val="%9."/>
      <w:lvlJc w:val="right"/>
      <w:pPr>
        <w:ind w:left="4200" w:hanging="420"/>
      </w:pPr>
      <w:rPr>
        <w:rFonts w:hint="eastAsia"/>
      </w:rPr>
    </w:lvl>
  </w:abstractNum>
  <w:abstractNum w:abstractNumId="37">
    <w:nsid w:val="62174F4C"/>
    <w:multiLevelType w:val="multilevel"/>
    <w:tmpl w:val="62174F4C"/>
    <w:lvl w:ilvl="0" w:tentative="0">
      <w:start w:val="1"/>
      <w:numFmt w:val="decimal"/>
      <w:suff w:val="space"/>
      <w:lvlText w:val="%1  "/>
      <w:lvlJc w:val="left"/>
      <w:pPr>
        <w:ind w:left="0" w:firstLine="420"/>
      </w:pPr>
      <w:rPr>
        <w:rFonts w:hint="default" w:ascii="Times New Roman" w:hAnsi="Times New Roman"/>
        <w:b/>
        <w:i w:val="0"/>
      </w:rPr>
    </w:lvl>
    <w:lvl w:ilvl="1" w:tentative="0">
      <w:start w:val="1"/>
      <w:numFmt w:val="lowerLetter"/>
      <w:lvlText w:val="%2)"/>
      <w:lvlJc w:val="left"/>
      <w:pPr>
        <w:ind w:left="1260" w:hanging="420"/>
      </w:pPr>
      <w:rPr>
        <w:rFonts w:hint="eastAsia"/>
      </w:rPr>
    </w:lvl>
    <w:lvl w:ilvl="2" w:tentative="0">
      <w:start w:val="1"/>
      <w:numFmt w:val="lowerRoman"/>
      <w:lvlText w:val="%3."/>
      <w:lvlJc w:val="right"/>
      <w:pPr>
        <w:ind w:left="1680" w:hanging="420"/>
      </w:pPr>
      <w:rPr>
        <w:rFonts w:hint="eastAsia"/>
      </w:rPr>
    </w:lvl>
    <w:lvl w:ilvl="3" w:tentative="0">
      <w:start w:val="1"/>
      <w:numFmt w:val="decimal"/>
      <w:lvlText w:val="%4."/>
      <w:lvlJc w:val="left"/>
      <w:pPr>
        <w:ind w:left="2100" w:hanging="420"/>
      </w:pPr>
      <w:rPr>
        <w:rFonts w:hint="eastAsia"/>
      </w:rPr>
    </w:lvl>
    <w:lvl w:ilvl="4" w:tentative="0">
      <w:start w:val="1"/>
      <w:numFmt w:val="lowerLetter"/>
      <w:lvlText w:val="%5)"/>
      <w:lvlJc w:val="left"/>
      <w:pPr>
        <w:ind w:left="2520" w:hanging="420"/>
      </w:pPr>
      <w:rPr>
        <w:rFonts w:hint="eastAsia"/>
      </w:rPr>
    </w:lvl>
    <w:lvl w:ilvl="5" w:tentative="0">
      <w:start w:val="1"/>
      <w:numFmt w:val="lowerRoman"/>
      <w:lvlText w:val="%6."/>
      <w:lvlJc w:val="right"/>
      <w:pPr>
        <w:ind w:left="2940" w:hanging="420"/>
      </w:pPr>
      <w:rPr>
        <w:rFonts w:hint="eastAsia"/>
      </w:rPr>
    </w:lvl>
    <w:lvl w:ilvl="6" w:tentative="0">
      <w:start w:val="1"/>
      <w:numFmt w:val="decimal"/>
      <w:lvlText w:val="%7."/>
      <w:lvlJc w:val="left"/>
      <w:pPr>
        <w:ind w:left="3360" w:hanging="420"/>
      </w:pPr>
      <w:rPr>
        <w:rFonts w:hint="eastAsia"/>
      </w:rPr>
    </w:lvl>
    <w:lvl w:ilvl="7" w:tentative="0">
      <w:start w:val="1"/>
      <w:numFmt w:val="lowerLetter"/>
      <w:lvlText w:val="%8)"/>
      <w:lvlJc w:val="left"/>
      <w:pPr>
        <w:ind w:left="3780" w:hanging="420"/>
      </w:pPr>
      <w:rPr>
        <w:rFonts w:hint="eastAsia"/>
      </w:rPr>
    </w:lvl>
    <w:lvl w:ilvl="8" w:tentative="0">
      <w:start w:val="1"/>
      <w:numFmt w:val="lowerRoman"/>
      <w:lvlText w:val="%9."/>
      <w:lvlJc w:val="right"/>
      <w:pPr>
        <w:ind w:left="4200" w:hanging="420"/>
      </w:pPr>
      <w:rPr>
        <w:rFonts w:hint="eastAsia"/>
      </w:rPr>
    </w:lvl>
  </w:abstractNum>
  <w:abstractNum w:abstractNumId="38">
    <w:nsid w:val="646260FA"/>
    <w:multiLevelType w:val="multilevel"/>
    <w:tmpl w:val="646260FA"/>
    <w:lvl w:ilvl="0" w:tentative="0">
      <w:start w:val="1"/>
      <w:numFmt w:val="decimal"/>
      <w:pStyle w:val="119"/>
      <w:suff w:val="nothing"/>
      <w:lvlText w:val="表%1　"/>
      <w:lvlJc w:val="left"/>
      <w:rPr>
        <w:rFonts w:cs="Times New Roman"/>
      </w:rPr>
    </w:lvl>
    <w:lvl w:ilvl="1" w:tentative="0">
      <w:start w:val="1"/>
      <w:numFmt w:val="decimal"/>
      <w:lvlText w:val="%1.%2"/>
      <w:lvlJc w:val="left"/>
      <w:pPr>
        <w:tabs>
          <w:tab w:val="left" w:pos="992"/>
        </w:tabs>
        <w:ind w:left="992" w:hanging="567"/>
      </w:pPr>
      <w:rPr>
        <w:rFonts w:cs="Times New Roman"/>
      </w:rPr>
    </w:lvl>
    <w:lvl w:ilvl="2" w:tentative="0">
      <w:start w:val="1"/>
      <w:numFmt w:val="decimal"/>
      <w:lvlText w:val="%1.%2.%3"/>
      <w:lvlJc w:val="left"/>
      <w:pPr>
        <w:tabs>
          <w:tab w:val="left" w:pos="1417"/>
        </w:tabs>
        <w:ind w:left="1417" w:hanging="567"/>
      </w:pPr>
      <w:rPr>
        <w:rFonts w:cs="Times New Roman"/>
      </w:rPr>
    </w:lvl>
    <w:lvl w:ilvl="3" w:tentative="0">
      <w:start w:val="1"/>
      <w:numFmt w:val="decimal"/>
      <w:lvlText w:val="%1.%2.%3.%4"/>
      <w:lvlJc w:val="left"/>
      <w:pPr>
        <w:tabs>
          <w:tab w:val="left" w:pos="1984"/>
        </w:tabs>
        <w:ind w:left="1984" w:hanging="708"/>
      </w:pPr>
      <w:rPr>
        <w:rFonts w:cs="Times New Roman"/>
      </w:rPr>
    </w:lvl>
    <w:lvl w:ilvl="4" w:tentative="0">
      <w:start w:val="1"/>
      <w:numFmt w:val="decimal"/>
      <w:lvlText w:val="%1.%2.%3.%4.%5"/>
      <w:lvlJc w:val="left"/>
      <w:pPr>
        <w:tabs>
          <w:tab w:val="left" w:pos="2551"/>
        </w:tabs>
        <w:ind w:left="2551" w:hanging="850"/>
      </w:pPr>
      <w:rPr>
        <w:rFonts w:cs="Times New Roman"/>
      </w:rPr>
    </w:lvl>
    <w:lvl w:ilvl="5" w:tentative="0">
      <w:start w:val="1"/>
      <w:numFmt w:val="decimal"/>
      <w:lvlText w:val="%1.%2.%3.%4.%5.%6"/>
      <w:lvlJc w:val="left"/>
      <w:pPr>
        <w:tabs>
          <w:tab w:val="left" w:pos="3260"/>
        </w:tabs>
        <w:ind w:left="3260" w:hanging="1134"/>
      </w:pPr>
      <w:rPr>
        <w:rFonts w:cs="Times New Roman"/>
      </w:rPr>
    </w:lvl>
    <w:lvl w:ilvl="6" w:tentative="0">
      <w:start w:val="1"/>
      <w:numFmt w:val="decimal"/>
      <w:lvlText w:val="%1.%2.%3.%4.%5.%6.%7"/>
      <w:lvlJc w:val="left"/>
      <w:pPr>
        <w:tabs>
          <w:tab w:val="left" w:pos="3827"/>
        </w:tabs>
        <w:ind w:left="3827" w:hanging="1276"/>
      </w:pPr>
      <w:rPr>
        <w:rFonts w:cs="Times New Roman"/>
      </w:rPr>
    </w:lvl>
    <w:lvl w:ilvl="7" w:tentative="0">
      <w:start w:val="1"/>
      <w:numFmt w:val="decimal"/>
      <w:lvlText w:val="%1.%2.%3.%4.%5.%6.%7.%8"/>
      <w:lvlJc w:val="left"/>
      <w:pPr>
        <w:tabs>
          <w:tab w:val="left" w:pos="4394"/>
        </w:tabs>
        <w:ind w:left="4394" w:hanging="1418"/>
      </w:pPr>
      <w:rPr>
        <w:rFonts w:cs="Times New Roman"/>
      </w:rPr>
    </w:lvl>
    <w:lvl w:ilvl="8" w:tentative="0">
      <w:start w:val="1"/>
      <w:numFmt w:val="decimal"/>
      <w:lvlText w:val="%1.%2.%3.%4.%5.%6.%7.%8.%9"/>
      <w:lvlJc w:val="left"/>
      <w:pPr>
        <w:tabs>
          <w:tab w:val="left" w:pos="5102"/>
        </w:tabs>
        <w:ind w:left="5102" w:hanging="1700"/>
      </w:pPr>
      <w:rPr>
        <w:rFonts w:cs="Times New Roman"/>
      </w:rPr>
    </w:lvl>
  </w:abstractNum>
  <w:abstractNum w:abstractNumId="39">
    <w:nsid w:val="653028B4"/>
    <w:multiLevelType w:val="multilevel"/>
    <w:tmpl w:val="653028B4"/>
    <w:lvl w:ilvl="0" w:tentative="0">
      <w:start w:val="1"/>
      <w:numFmt w:val="decimal"/>
      <w:suff w:val="space"/>
      <w:lvlText w:val="%1  "/>
      <w:lvlJc w:val="left"/>
      <w:pPr>
        <w:ind w:left="0" w:firstLine="420"/>
      </w:pPr>
      <w:rPr>
        <w:rFonts w:hint="default" w:ascii="Times New Roman" w:hAnsi="Times New Roman"/>
        <w:b/>
        <w:i w:val="0"/>
      </w:rPr>
    </w:lvl>
    <w:lvl w:ilvl="1" w:tentative="0">
      <w:start w:val="1"/>
      <w:numFmt w:val="lowerLetter"/>
      <w:lvlText w:val="%2)"/>
      <w:lvlJc w:val="left"/>
      <w:pPr>
        <w:ind w:left="1260" w:hanging="420"/>
      </w:pPr>
      <w:rPr>
        <w:rFonts w:hint="eastAsia"/>
      </w:rPr>
    </w:lvl>
    <w:lvl w:ilvl="2" w:tentative="0">
      <w:start w:val="1"/>
      <w:numFmt w:val="lowerRoman"/>
      <w:lvlText w:val="%3."/>
      <w:lvlJc w:val="right"/>
      <w:pPr>
        <w:ind w:left="1680" w:hanging="420"/>
      </w:pPr>
      <w:rPr>
        <w:rFonts w:hint="eastAsia"/>
      </w:rPr>
    </w:lvl>
    <w:lvl w:ilvl="3" w:tentative="0">
      <w:start w:val="1"/>
      <w:numFmt w:val="decimal"/>
      <w:lvlText w:val="%4."/>
      <w:lvlJc w:val="left"/>
      <w:pPr>
        <w:ind w:left="2100" w:hanging="420"/>
      </w:pPr>
      <w:rPr>
        <w:rFonts w:hint="eastAsia"/>
      </w:rPr>
    </w:lvl>
    <w:lvl w:ilvl="4" w:tentative="0">
      <w:start w:val="1"/>
      <w:numFmt w:val="lowerLetter"/>
      <w:lvlText w:val="%5)"/>
      <w:lvlJc w:val="left"/>
      <w:pPr>
        <w:ind w:left="2520" w:hanging="420"/>
      </w:pPr>
      <w:rPr>
        <w:rFonts w:hint="eastAsia"/>
      </w:rPr>
    </w:lvl>
    <w:lvl w:ilvl="5" w:tentative="0">
      <w:start w:val="1"/>
      <w:numFmt w:val="lowerRoman"/>
      <w:lvlText w:val="%6."/>
      <w:lvlJc w:val="right"/>
      <w:pPr>
        <w:ind w:left="2940" w:hanging="420"/>
      </w:pPr>
      <w:rPr>
        <w:rFonts w:hint="eastAsia"/>
      </w:rPr>
    </w:lvl>
    <w:lvl w:ilvl="6" w:tentative="0">
      <w:start w:val="1"/>
      <w:numFmt w:val="decimal"/>
      <w:lvlText w:val="%7."/>
      <w:lvlJc w:val="left"/>
      <w:pPr>
        <w:ind w:left="3360" w:hanging="420"/>
      </w:pPr>
      <w:rPr>
        <w:rFonts w:hint="eastAsia"/>
      </w:rPr>
    </w:lvl>
    <w:lvl w:ilvl="7" w:tentative="0">
      <w:start w:val="1"/>
      <w:numFmt w:val="lowerLetter"/>
      <w:lvlText w:val="%8)"/>
      <w:lvlJc w:val="left"/>
      <w:pPr>
        <w:ind w:left="3780" w:hanging="420"/>
      </w:pPr>
      <w:rPr>
        <w:rFonts w:hint="eastAsia"/>
      </w:rPr>
    </w:lvl>
    <w:lvl w:ilvl="8" w:tentative="0">
      <w:start w:val="1"/>
      <w:numFmt w:val="lowerRoman"/>
      <w:lvlText w:val="%9."/>
      <w:lvlJc w:val="right"/>
      <w:pPr>
        <w:ind w:left="4200" w:hanging="420"/>
      </w:pPr>
      <w:rPr>
        <w:rFonts w:hint="eastAsia"/>
      </w:rPr>
    </w:lvl>
  </w:abstractNum>
  <w:abstractNum w:abstractNumId="40">
    <w:nsid w:val="6CEA2025"/>
    <w:multiLevelType w:val="multilevel"/>
    <w:tmpl w:val="6CEA2025"/>
    <w:lvl w:ilvl="0" w:tentative="0">
      <w:start w:val="1"/>
      <w:numFmt w:val="none"/>
      <w:suff w:val="nothing"/>
      <w:lvlText w:val="%1"/>
      <w:lvlJc w:val="left"/>
      <w:pPr>
        <w:ind w:left="0" w:firstLine="0"/>
      </w:pPr>
      <w:rPr>
        <w:rFonts w:hint="eastAsia"/>
      </w:rPr>
    </w:lvl>
    <w:lvl w:ilvl="1" w:tentative="0">
      <w:start w:val="1"/>
      <w:numFmt w:val="decimal"/>
      <w:pStyle w:val="93"/>
      <w:suff w:val="nothing"/>
      <w:lvlText w:val="%1%2　"/>
      <w:lvlJc w:val="left"/>
      <w:pPr>
        <w:ind w:left="0" w:firstLine="0"/>
      </w:pPr>
      <w:rPr>
        <w:rFonts w:hint="eastAsia" w:ascii="黑体" w:eastAsia="黑体"/>
        <w:b w:val="0"/>
        <w:i w:val="0"/>
        <w:sz w:val="21"/>
      </w:rPr>
    </w:lvl>
    <w:lvl w:ilvl="2" w:tentative="0">
      <w:start w:val="1"/>
      <w:numFmt w:val="decimal"/>
      <w:pStyle w:val="92"/>
      <w:suff w:val="nothing"/>
      <w:lvlText w:val="%1%2.%3　"/>
      <w:lvlJc w:val="left"/>
      <w:pPr>
        <w:ind w:left="283"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3" w:tentative="0">
      <w:start w:val="1"/>
      <w:numFmt w:val="decimal"/>
      <w:pStyle w:val="90"/>
      <w:suff w:val="nothing"/>
      <w:lvlText w:val="%1%2.%3.%4　"/>
      <w:lvlJc w:val="left"/>
      <w:pPr>
        <w:ind w:left="1276" w:firstLine="0"/>
      </w:pPr>
      <w:rPr>
        <w:rFonts w:hint="eastAsia" w:ascii="黑体" w:eastAsia="黑体"/>
        <w:b w:val="0"/>
        <w:i w:val="0"/>
        <w:sz w:val="21"/>
      </w:rPr>
    </w:lvl>
    <w:lvl w:ilvl="4" w:tentative="0">
      <w:start w:val="1"/>
      <w:numFmt w:val="decimal"/>
      <w:suff w:val="nothing"/>
      <w:lvlText w:val="%1%2.%3.%4.%5　"/>
      <w:lvlJc w:val="left"/>
      <w:pPr>
        <w:ind w:left="709" w:firstLine="0"/>
      </w:pPr>
      <w:rPr>
        <w:rFonts w:hint="eastAsia" w:ascii="黑体" w:eastAsia="黑体"/>
        <w:b w:val="0"/>
        <w:i w:val="0"/>
        <w:sz w:val="21"/>
      </w:rPr>
    </w:lvl>
    <w:lvl w:ilvl="5" w:tentative="0">
      <w:start w:val="1"/>
      <w:numFmt w:val="decimal"/>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41">
    <w:nsid w:val="6DBF04F4"/>
    <w:multiLevelType w:val="multilevel"/>
    <w:tmpl w:val="6DBF04F4"/>
    <w:lvl w:ilvl="0" w:tentative="0">
      <w:start w:val="1"/>
      <w:numFmt w:val="none"/>
      <w:pStyle w:val="120"/>
      <w:lvlText w:val="%1注："/>
      <w:lvlJc w:val="left"/>
      <w:pPr>
        <w:ind w:left="737" w:hanging="374"/>
      </w:pPr>
      <w:rPr>
        <w:rFonts w:hint="eastAsia" w:ascii="黑体" w:eastAsia="黑体" w:cs="Times New Roman"/>
        <w:b w:val="0"/>
        <w:i w:val="0"/>
        <w:sz w:val="18"/>
      </w:rPr>
    </w:lvl>
    <w:lvl w:ilvl="1" w:tentative="0">
      <w:start w:val="1"/>
      <w:numFmt w:val="lowerLetter"/>
      <w:lvlText w:val="%2)"/>
      <w:lvlJc w:val="left"/>
      <w:pPr>
        <w:tabs>
          <w:tab w:val="left" w:pos="1140"/>
        </w:tabs>
        <w:ind w:left="726" w:hanging="363"/>
      </w:pPr>
      <w:rPr>
        <w:rFonts w:hint="eastAsia" w:cs="Times New Roman"/>
      </w:rPr>
    </w:lvl>
    <w:lvl w:ilvl="2" w:tentative="0">
      <w:start w:val="1"/>
      <w:numFmt w:val="lowerRoman"/>
      <w:lvlText w:val="%3."/>
      <w:lvlJc w:val="right"/>
      <w:pPr>
        <w:tabs>
          <w:tab w:val="left" w:pos="1140"/>
        </w:tabs>
        <w:ind w:left="726" w:hanging="363"/>
      </w:pPr>
      <w:rPr>
        <w:rFonts w:hint="eastAsia" w:cs="Times New Roman"/>
      </w:rPr>
    </w:lvl>
    <w:lvl w:ilvl="3" w:tentative="0">
      <w:start w:val="1"/>
      <w:numFmt w:val="decimal"/>
      <w:lvlText w:val="%4."/>
      <w:lvlJc w:val="left"/>
      <w:pPr>
        <w:tabs>
          <w:tab w:val="left" w:pos="1140"/>
        </w:tabs>
        <w:ind w:left="726" w:hanging="363"/>
      </w:pPr>
      <w:rPr>
        <w:rFonts w:hint="eastAsia" w:cs="Times New Roman"/>
      </w:rPr>
    </w:lvl>
    <w:lvl w:ilvl="4" w:tentative="0">
      <w:start w:val="1"/>
      <w:numFmt w:val="lowerLetter"/>
      <w:lvlText w:val="%5)"/>
      <w:lvlJc w:val="left"/>
      <w:pPr>
        <w:tabs>
          <w:tab w:val="left" w:pos="1140"/>
        </w:tabs>
        <w:ind w:left="726" w:hanging="363"/>
      </w:pPr>
      <w:rPr>
        <w:rFonts w:hint="eastAsia" w:cs="Times New Roman"/>
      </w:rPr>
    </w:lvl>
    <w:lvl w:ilvl="5" w:tentative="0">
      <w:start w:val="1"/>
      <w:numFmt w:val="lowerRoman"/>
      <w:lvlText w:val="%6."/>
      <w:lvlJc w:val="right"/>
      <w:pPr>
        <w:tabs>
          <w:tab w:val="left" w:pos="1140"/>
        </w:tabs>
        <w:ind w:left="726" w:hanging="363"/>
      </w:pPr>
      <w:rPr>
        <w:rFonts w:hint="eastAsia" w:cs="Times New Roman"/>
      </w:rPr>
    </w:lvl>
    <w:lvl w:ilvl="6" w:tentative="0">
      <w:start w:val="1"/>
      <w:numFmt w:val="decimal"/>
      <w:lvlText w:val="%7."/>
      <w:lvlJc w:val="left"/>
      <w:pPr>
        <w:tabs>
          <w:tab w:val="left" w:pos="1140"/>
        </w:tabs>
        <w:ind w:left="726" w:hanging="363"/>
      </w:pPr>
      <w:rPr>
        <w:rFonts w:hint="eastAsia" w:cs="Times New Roman"/>
      </w:rPr>
    </w:lvl>
    <w:lvl w:ilvl="7" w:tentative="0">
      <w:start w:val="1"/>
      <w:numFmt w:val="lowerLetter"/>
      <w:lvlText w:val="%8)"/>
      <w:lvlJc w:val="left"/>
      <w:pPr>
        <w:tabs>
          <w:tab w:val="left" w:pos="1140"/>
        </w:tabs>
        <w:ind w:left="726" w:hanging="363"/>
      </w:pPr>
      <w:rPr>
        <w:rFonts w:hint="eastAsia" w:cs="Times New Roman"/>
      </w:rPr>
    </w:lvl>
    <w:lvl w:ilvl="8" w:tentative="0">
      <w:start w:val="1"/>
      <w:numFmt w:val="lowerRoman"/>
      <w:lvlText w:val="%9."/>
      <w:lvlJc w:val="right"/>
      <w:pPr>
        <w:tabs>
          <w:tab w:val="left" w:pos="1140"/>
        </w:tabs>
        <w:ind w:left="726" w:hanging="363"/>
      </w:pPr>
      <w:rPr>
        <w:rFonts w:hint="eastAsia" w:cs="Times New Roman"/>
      </w:rPr>
    </w:lvl>
  </w:abstractNum>
  <w:abstractNum w:abstractNumId="42">
    <w:nsid w:val="7042E59E"/>
    <w:multiLevelType w:val="multilevel"/>
    <w:tmpl w:val="7042E59E"/>
    <w:lvl w:ilvl="0" w:tentative="0">
      <w:start w:val="1"/>
      <w:numFmt w:val="decimal"/>
      <w:suff w:val="space"/>
      <w:lvlText w:val="%1  "/>
      <w:lvlJc w:val="left"/>
      <w:pPr>
        <w:ind w:left="0" w:firstLine="420"/>
      </w:pPr>
      <w:rPr>
        <w:rFonts w:hint="default" w:ascii="Times New Roman" w:hAnsi="Times New Roman"/>
        <w:b/>
        <w:i w:val="0"/>
      </w:rPr>
    </w:lvl>
    <w:lvl w:ilvl="1" w:tentative="0">
      <w:start w:val="1"/>
      <w:numFmt w:val="lowerLetter"/>
      <w:lvlText w:val="%2)"/>
      <w:lvlJc w:val="left"/>
      <w:pPr>
        <w:ind w:left="1260" w:hanging="420"/>
      </w:pPr>
      <w:rPr>
        <w:rFonts w:hint="eastAsia"/>
      </w:rPr>
    </w:lvl>
    <w:lvl w:ilvl="2" w:tentative="0">
      <w:start w:val="1"/>
      <w:numFmt w:val="lowerRoman"/>
      <w:lvlText w:val="%3."/>
      <w:lvlJc w:val="right"/>
      <w:pPr>
        <w:ind w:left="1680" w:hanging="420"/>
      </w:pPr>
      <w:rPr>
        <w:rFonts w:hint="eastAsia"/>
      </w:rPr>
    </w:lvl>
    <w:lvl w:ilvl="3" w:tentative="0">
      <w:start w:val="1"/>
      <w:numFmt w:val="decimal"/>
      <w:lvlText w:val="%4."/>
      <w:lvlJc w:val="left"/>
      <w:pPr>
        <w:ind w:left="2100" w:hanging="420"/>
      </w:pPr>
      <w:rPr>
        <w:rFonts w:hint="eastAsia"/>
      </w:rPr>
    </w:lvl>
    <w:lvl w:ilvl="4" w:tentative="0">
      <w:start w:val="1"/>
      <w:numFmt w:val="lowerLetter"/>
      <w:lvlText w:val="%5)"/>
      <w:lvlJc w:val="left"/>
      <w:pPr>
        <w:ind w:left="2520" w:hanging="420"/>
      </w:pPr>
      <w:rPr>
        <w:rFonts w:hint="eastAsia"/>
      </w:rPr>
    </w:lvl>
    <w:lvl w:ilvl="5" w:tentative="0">
      <w:start w:val="1"/>
      <w:numFmt w:val="lowerRoman"/>
      <w:lvlText w:val="%6."/>
      <w:lvlJc w:val="right"/>
      <w:pPr>
        <w:ind w:left="2940" w:hanging="420"/>
      </w:pPr>
      <w:rPr>
        <w:rFonts w:hint="eastAsia"/>
      </w:rPr>
    </w:lvl>
    <w:lvl w:ilvl="6" w:tentative="0">
      <w:start w:val="1"/>
      <w:numFmt w:val="decimal"/>
      <w:lvlText w:val="%7."/>
      <w:lvlJc w:val="left"/>
      <w:pPr>
        <w:ind w:left="3360" w:hanging="420"/>
      </w:pPr>
      <w:rPr>
        <w:rFonts w:hint="eastAsia"/>
      </w:rPr>
    </w:lvl>
    <w:lvl w:ilvl="7" w:tentative="0">
      <w:start w:val="1"/>
      <w:numFmt w:val="lowerLetter"/>
      <w:lvlText w:val="%8)"/>
      <w:lvlJc w:val="left"/>
      <w:pPr>
        <w:ind w:left="3780" w:hanging="420"/>
      </w:pPr>
      <w:rPr>
        <w:rFonts w:hint="eastAsia"/>
      </w:rPr>
    </w:lvl>
    <w:lvl w:ilvl="8" w:tentative="0">
      <w:start w:val="1"/>
      <w:numFmt w:val="lowerRoman"/>
      <w:lvlText w:val="%9."/>
      <w:lvlJc w:val="right"/>
      <w:pPr>
        <w:ind w:left="4200" w:hanging="420"/>
      </w:pPr>
      <w:rPr>
        <w:rFonts w:hint="eastAsia"/>
      </w:rPr>
    </w:lvl>
  </w:abstractNum>
  <w:abstractNum w:abstractNumId="43">
    <w:nsid w:val="76ED2635"/>
    <w:multiLevelType w:val="multilevel"/>
    <w:tmpl w:val="76ED2635"/>
    <w:lvl w:ilvl="0" w:tentative="0">
      <w:start w:val="1"/>
      <w:numFmt w:val="decimal"/>
      <w:suff w:val="space"/>
      <w:lvlText w:val="%1  "/>
      <w:lvlJc w:val="left"/>
      <w:pPr>
        <w:ind w:left="0" w:firstLine="420"/>
      </w:pPr>
      <w:rPr>
        <w:rFonts w:hint="default" w:ascii="Times New Roman" w:hAnsi="Times New Roman"/>
        <w:b/>
        <w:i w:val="0"/>
      </w:rPr>
    </w:lvl>
    <w:lvl w:ilvl="1" w:tentative="0">
      <w:start w:val="1"/>
      <w:numFmt w:val="lowerLetter"/>
      <w:lvlText w:val="%2)"/>
      <w:lvlJc w:val="left"/>
      <w:pPr>
        <w:ind w:left="1260" w:hanging="420"/>
      </w:pPr>
      <w:rPr>
        <w:rFonts w:hint="eastAsia"/>
      </w:rPr>
    </w:lvl>
    <w:lvl w:ilvl="2" w:tentative="0">
      <w:start w:val="1"/>
      <w:numFmt w:val="lowerRoman"/>
      <w:lvlText w:val="%3."/>
      <w:lvlJc w:val="right"/>
      <w:pPr>
        <w:ind w:left="1680" w:hanging="420"/>
      </w:pPr>
      <w:rPr>
        <w:rFonts w:hint="eastAsia"/>
      </w:rPr>
    </w:lvl>
    <w:lvl w:ilvl="3" w:tentative="0">
      <w:start w:val="1"/>
      <w:numFmt w:val="decimal"/>
      <w:lvlText w:val="%4."/>
      <w:lvlJc w:val="left"/>
      <w:pPr>
        <w:ind w:left="2100" w:hanging="420"/>
      </w:pPr>
      <w:rPr>
        <w:rFonts w:hint="eastAsia"/>
      </w:rPr>
    </w:lvl>
    <w:lvl w:ilvl="4" w:tentative="0">
      <w:start w:val="1"/>
      <w:numFmt w:val="lowerLetter"/>
      <w:lvlText w:val="%5)"/>
      <w:lvlJc w:val="left"/>
      <w:pPr>
        <w:ind w:left="2520" w:hanging="420"/>
      </w:pPr>
      <w:rPr>
        <w:rFonts w:hint="eastAsia"/>
      </w:rPr>
    </w:lvl>
    <w:lvl w:ilvl="5" w:tentative="0">
      <w:start w:val="1"/>
      <w:numFmt w:val="lowerRoman"/>
      <w:lvlText w:val="%6."/>
      <w:lvlJc w:val="right"/>
      <w:pPr>
        <w:ind w:left="2940" w:hanging="420"/>
      </w:pPr>
      <w:rPr>
        <w:rFonts w:hint="eastAsia"/>
      </w:rPr>
    </w:lvl>
    <w:lvl w:ilvl="6" w:tentative="0">
      <w:start w:val="1"/>
      <w:numFmt w:val="decimal"/>
      <w:lvlText w:val="%7."/>
      <w:lvlJc w:val="left"/>
      <w:pPr>
        <w:ind w:left="3360" w:hanging="420"/>
      </w:pPr>
      <w:rPr>
        <w:rFonts w:hint="eastAsia"/>
      </w:rPr>
    </w:lvl>
    <w:lvl w:ilvl="7" w:tentative="0">
      <w:start w:val="1"/>
      <w:numFmt w:val="lowerLetter"/>
      <w:lvlText w:val="%8)"/>
      <w:lvlJc w:val="left"/>
      <w:pPr>
        <w:ind w:left="3780" w:hanging="420"/>
      </w:pPr>
      <w:rPr>
        <w:rFonts w:hint="eastAsia"/>
      </w:rPr>
    </w:lvl>
    <w:lvl w:ilvl="8" w:tentative="0">
      <w:start w:val="1"/>
      <w:numFmt w:val="lowerRoman"/>
      <w:lvlText w:val="%9."/>
      <w:lvlJc w:val="right"/>
      <w:pPr>
        <w:ind w:left="4200" w:hanging="420"/>
      </w:pPr>
      <w:rPr>
        <w:rFonts w:hint="eastAsia"/>
      </w:rPr>
    </w:lvl>
  </w:abstractNum>
  <w:abstractNum w:abstractNumId="44">
    <w:nsid w:val="7A7C6A7F"/>
    <w:multiLevelType w:val="multilevel"/>
    <w:tmpl w:val="7A7C6A7F"/>
    <w:lvl w:ilvl="0" w:tentative="0">
      <w:start w:val="1"/>
      <w:numFmt w:val="decimal"/>
      <w:suff w:val="space"/>
      <w:lvlText w:val="%1  "/>
      <w:lvlJc w:val="left"/>
      <w:pPr>
        <w:ind w:left="0" w:firstLine="420"/>
      </w:pPr>
      <w:rPr>
        <w:rFonts w:hint="default" w:ascii="Times New Roman" w:hAnsi="Times New Roman"/>
        <w:b/>
        <w:i w:val="0"/>
      </w:rPr>
    </w:lvl>
    <w:lvl w:ilvl="1" w:tentative="0">
      <w:start w:val="1"/>
      <w:numFmt w:val="lowerLetter"/>
      <w:lvlText w:val="%2)"/>
      <w:lvlJc w:val="left"/>
      <w:pPr>
        <w:ind w:left="1260" w:hanging="420"/>
      </w:pPr>
      <w:rPr>
        <w:rFonts w:hint="eastAsia"/>
      </w:rPr>
    </w:lvl>
    <w:lvl w:ilvl="2" w:tentative="0">
      <w:start w:val="1"/>
      <w:numFmt w:val="lowerRoman"/>
      <w:lvlText w:val="%3."/>
      <w:lvlJc w:val="right"/>
      <w:pPr>
        <w:ind w:left="1680" w:hanging="420"/>
      </w:pPr>
      <w:rPr>
        <w:rFonts w:hint="eastAsia"/>
      </w:rPr>
    </w:lvl>
    <w:lvl w:ilvl="3" w:tentative="0">
      <w:start w:val="1"/>
      <w:numFmt w:val="decimal"/>
      <w:lvlText w:val="%4."/>
      <w:lvlJc w:val="left"/>
      <w:pPr>
        <w:ind w:left="2100" w:hanging="420"/>
      </w:pPr>
      <w:rPr>
        <w:rFonts w:hint="eastAsia"/>
      </w:rPr>
    </w:lvl>
    <w:lvl w:ilvl="4" w:tentative="0">
      <w:start w:val="1"/>
      <w:numFmt w:val="lowerLetter"/>
      <w:lvlText w:val="%5)"/>
      <w:lvlJc w:val="left"/>
      <w:pPr>
        <w:ind w:left="2520" w:hanging="420"/>
      </w:pPr>
      <w:rPr>
        <w:rFonts w:hint="eastAsia"/>
      </w:rPr>
    </w:lvl>
    <w:lvl w:ilvl="5" w:tentative="0">
      <w:start w:val="1"/>
      <w:numFmt w:val="lowerRoman"/>
      <w:lvlText w:val="%6."/>
      <w:lvlJc w:val="right"/>
      <w:pPr>
        <w:ind w:left="2940" w:hanging="420"/>
      </w:pPr>
      <w:rPr>
        <w:rFonts w:hint="eastAsia"/>
      </w:rPr>
    </w:lvl>
    <w:lvl w:ilvl="6" w:tentative="0">
      <w:start w:val="1"/>
      <w:numFmt w:val="decimal"/>
      <w:lvlText w:val="%7."/>
      <w:lvlJc w:val="left"/>
      <w:pPr>
        <w:ind w:left="3360" w:hanging="420"/>
      </w:pPr>
      <w:rPr>
        <w:rFonts w:hint="eastAsia"/>
      </w:rPr>
    </w:lvl>
    <w:lvl w:ilvl="7" w:tentative="0">
      <w:start w:val="1"/>
      <w:numFmt w:val="lowerLetter"/>
      <w:lvlText w:val="%8)"/>
      <w:lvlJc w:val="left"/>
      <w:pPr>
        <w:ind w:left="3780" w:hanging="420"/>
      </w:pPr>
      <w:rPr>
        <w:rFonts w:hint="eastAsia"/>
      </w:rPr>
    </w:lvl>
    <w:lvl w:ilvl="8" w:tentative="0">
      <w:start w:val="1"/>
      <w:numFmt w:val="lowerRoman"/>
      <w:lvlText w:val="%9."/>
      <w:lvlJc w:val="right"/>
      <w:pPr>
        <w:ind w:left="4200" w:hanging="420"/>
      </w:pPr>
      <w:rPr>
        <w:rFonts w:hint="eastAsia"/>
      </w:rPr>
    </w:lvl>
  </w:abstractNum>
  <w:abstractNum w:abstractNumId="45">
    <w:nsid w:val="7B1FA80A"/>
    <w:multiLevelType w:val="multilevel"/>
    <w:tmpl w:val="7B1FA80A"/>
    <w:lvl w:ilvl="0" w:tentative="0">
      <w:start w:val="1"/>
      <w:numFmt w:val="decimal"/>
      <w:suff w:val="space"/>
      <w:lvlText w:val="%1  "/>
      <w:lvlJc w:val="left"/>
      <w:pPr>
        <w:ind w:left="0" w:firstLine="420"/>
      </w:pPr>
      <w:rPr>
        <w:rFonts w:hint="default" w:ascii="Times New Roman" w:hAnsi="Times New Roman"/>
        <w:b/>
        <w:i w:val="0"/>
      </w:rPr>
    </w:lvl>
    <w:lvl w:ilvl="1" w:tentative="0">
      <w:start w:val="1"/>
      <w:numFmt w:val="lowerLetter"/>
      <w:lvlText w:val="%2)"/>
      <w:lvlJc w:val="left"/>
      <w:pPr>
        <w:ind w:left="1260" w:hanging="420"/>
      </w:pPr>
      <w:rPr>
        <w:rFonts w:hint="eastAsia"/>
      </w:rPr>
    </w:lvl>
    <w:lvl w:ilvl="2" w:tentative="0">
      <w:start w:val="1"/>
      <w:numFmt w:val="lowerRoman"/>
      <w:lvlText w:val="%3."/>
      <w:lvlJc w:val="right"/>
      <w:pPr>
        <w:ind w:left="1680" w:hanging="420"/>
      </w:pPr>
      <w:rPr>
        <w:rFonts w:hint="eastAsia"/>
      </w:rPr>
    </w:lvl>
    <w:lvl w:ilvl="3" w:tentative="0">
      <w:start w:val="1"/>
      <w:numFmt w:val="decimal"/>
      <w:lvlText w:val="%4."/>
      <w:lvlJc w:val="left"/>
      <w:pPr>
        <w:ind w:left="2100" w:hanging="420"/>
      </w:pPr>
      <w:rPr>
        <w:rFonts w:hint="eastAsia"/>
      </w:rPr>
    </w:lvl>
    <w:lvl w:ilvl="4" w:tentative="0">
      <w:start w:val="1"/>
      <w:numFmt w:val="lowerLetter"/>
      <w:lvlText w:val="%5)"/>
      <w:lvlJc w:val="left"/>
      <w:pPr>
        <w:ind w:left="2520" w:hanging="420"/>
      </w:pPr>
      <w:rPr>
        <w:rFonts w:hint="eastAsia"/>
      </w:rPr>
    </w:lvl>
    <w:lvl w:ilvl="5" w:tentative="0">
      <w:start w:val="1"/>
      <w:numFmt w:val="lowerRoman"/>
      <w:lvlText w:val="%6."/>
      <w:lvlJc w:val="right"/>
      <w:pPr>
        <w:ind w:left="2940" w:hanging="420"/>
      </w:pPr>
      <w:rPr>
        <w:rFonts w:hint="eastAsia"/>
      </w:rPr>
    </w:lvl>
    <w:lvl w:ilvl="6" w:tentative="0">
      <w:start w:val="1"/>
      <w:numFmt w:val="decimal"/>
      <w:lvlText w:val="%7."/>
      <w:lvlJc w:val="left"/>
      <w:pPr>
        <w:ind w:left="3360" w:hanging="420"/>
      </w:pPr>
      <w:rPr>
        <w:rFonts w:hint="eastAsia"/>
      </w:rPr>
    </w:lvl>
    <w:lvl w:ilvl="7" w:tentative="0">
      <w:start w:val="1"/>
      <w:numFmt w:val="lowerLetter"/>
      <w:lvlText w:val="%8)"/>
      <w:lvlJc w:val="left"/>
      <w:pPr>
        <w:ind w:left="3780" w:hanging="420"/>
      </w:pPr>
      <w:rPr>
        <w:rFonts w:hint="eastAsia"/>
      </w:rPr>
    </w:lvl>
    <w:lvl w:ilvl="8" w:tentative="0">
      <w:start w:val="1"/>
      <w:numFmt w:val="lowerRoman"/>
      <w:lvlText w:val="%9."/>
      <w:lvlJc w:val="right"/>
      <w:pPr>
        <w:ind w:left="4200" w:hanging="420"/>
      </w:pPr>
      <w:rPr>
        <w:rFonts w:hint="eastAsia"/>
      </w:rPr>
    </w:lvl>
  </w:abstractNum>
  <w:abstractNum w:abstractNumId="46">
    <w:nsid w:val="7BD313FA"/>
    <w:multiLevelType w:val="multilevel"/>
    <w:tmpl w:val="7BD313FA"/>
    <w:lvl w:ilvl="0" w:tentative="0">
      <w:start w:val="1"/>
      <w:numFmt w:val="decimal"/>
      <w:suff w:val="space"/>
      <w:lvlText w:val="%1  "/>
      <w:lvlJc w:val="left"/>
      <w:pPr>
        <w:ind w:left="0" w:firstLine="420"/>
      </w:pPr>
      <w:rPr>
        <w:rFonts w:hint="default" w:ascii="Times New Roman" w:hAnsi="Times New Roman"/>
        <w:b/>
        <w:i w:val="0"/>
      </w:rPr>
    </w:lvl>
    <w:lvl w:ilvl="1" w:tentative="0">
      <w:start w:val="1"/>
      <w:numFmt w:val="lowerLetter"/>
      <w:lvlText w:val="%2)"/>
      <w:lvlJc w:val="left"/>
      <w:pPr>
        <w:ind w:left="1260" w:hanging="420"/>
      </w:pPr>
      <w:rPr>
        <w:rFonts w:hint="eastAsia"/>
      </w:rPr>
    </w:lvl>
    <w:lvl w:ilvl="2" w:tentative="0">
      <w:start w:val="1"/>
      <w:numFmt w:val="lowerRoman"/>
      <w:lvlText w:val="%3."/>
      <w:lvlJc w:val="right"/>
      <w:pPr>
        <w:ind w:left="1680" w:hanging="420"/>
      </w:pPr>
      <w:rPr>
        <w:rFonts w:hint="eastAsia"/>
      </w:rPr>
    </w:lvl>
    <w:lvl w:ilvl="3" w:tentative="0">
      <w:start w:val="1"/>
      <w:numFmt w:val="decimal"/>
      <w:lvlText w:val="%4."/>
      <w:lvlJc w:val="left"/>
      <w:pPr>
        <w:ind w:left="2100" w:hanging="420"/>
      </w:pPr>
      <w:rPr>
        <w:rFonts w:hint="eastAsia"/>
      </w:rPr>
    </w:lvl>
    <w:lvl w:ilvl="4" w:tentative="0">
      <w:start w:val="1"/>
      <w:numFmt w:val="lowerLetter"/>
      <w:lvlText w:val="%5)"/>
      <w:lvlJc w:val="left"/>
      <w:pPr>
        <w:ind w:left="2520" w:hanging="420"/>
      </w:pPr>
      <w:rPr>
        <w:rFonts w:hint="eastAsia"/>
      </w:rPr>
    </w:lvl>
    <w:lvl w:ilvl="5" w:tentative="0">
      <w:start w:val="1"/>
      <w:numFmt w:val="lowerRoman"/>
      <w:lvlText w:val="%6."/>
      <w:lvlJc w:val="right"/>
      <w:pPr>
        <w:ind w:left="2940" w:hanging="420"/>
      </w:pPr>
      <w:rPr>
        <w:rFonts w:hint="eastAsia"/>
      </w:rPr>
    </w:lvl>
    <w:lvl w:ilvl="6" w:tentative="0">
      <w:start w:val="1"/>
      <w:numFmt w:val="decimal"/>
      <w:lvlText w:val="%7."/>
      <w:lvlJc w:val="left"/>
      <w:pPr>
        <w:ind w:left="3360" w:hanging="420"/>
      </w:pPr>
      <w:rPr>
        <w:rFonts w:hint="eastAsia"/>
      </w:rPr>
    </w:lvl>
    <w:lvl w:ilvl="7" w:tentative="0">
      <w:start w:val="1"/>
      <w:numFmt w:val="lowerLetter"/>
      <w:lvlText w:val="%8)"/>
      <w:lvlJc w:val="left"/>
      <w:pPr>
        <w:ind w:left="3780" w:hanging="420"/>
      </w:pPr>
      <w:rPr>
        <w:rFonts w:hint="eastAsia"/>
      </w:rPr>
    </w:lvl>
    <w:lvl w:ilvl="8" w:tentative="0">
      <w:start w:val="1"/>
      <w:numFmt w:val="lowerRoman"/>
      <w:lvlText w:val="%9."/>
      <w:lvlJc w:val="right"/>
      <w:pPr>
        <w:ind w:left="4200" w:hanging="420"/>
      </w:pPr>
      <w:rPr>
        <w:rFonts w:hint="eastAsia"/>
      </w:rPr>
    </w:lvl>
  </w:abstractNum>
  <w:abstractNum w:abstractNumId="47">
    <w:nsid w:val="7FF4E619"/>
    <w:multiLevelType w:val="multilevel"/>
    <w:tmpl w:val="7FF4E619"/>
    <w:lvl w:ilvl="0" w:tentative="0">
      <w:start w:val="1"/>
      <w:numFmt w:val="decimal"/>
      <w:suff w:val="space"/>
      <w:lvlText w:val="%1  "/>
      <w:lvlJc w:val="left"/>
      <w:pPr>
        <w:ind w:left="0" w:firstLine="420"/>
      </w:pPr>
      <w:rPr>
        <w:rFonts w:hint="default" w:ascii="Times New Roman" w:hAnsi="Times New Roman"/>
        <w:b/>
        <w:i w:val="0"/>
      </w:rPr>
    </w:lvl>
    <w:lvl w:ilvl="1" w:tentative="0">
      <w:start w:val="1"/>
      <w:numFmt w:val="lowerLetter"/>
      <w:lvlText w:val="%2)"/>
      <w:lvlJc w:val="left"/>
      <w:pPr>
        <w:ind w:left="1260" w:hanging="420"/>
      </w:pPr>
      <w:rPr>
        <w:rFonts w:hint="eastAsia"/>
      </w:rPr>
    </w:lvl>
    <w:lvl w:ilvl="2" w:tentative="0">
      <w:start w:val="1"/>
      <w:numFmt w:val="lowerRoman"/>
      <w:lvlText w:val="%3."/>
      <w:lvlJc w:val="right"/>
      <w:pPr>
        <w:ind w:left="1680" w:hanging="420"/>
      </w:pPr>
      <w:rPr>
        <w:rFonts w:hint="eastAsia"/>
      </w:rPr>
    </w:lvl>
    <w:lvl w:ilvl="3" w:tentative="0">
      <w:start w:val="1"/>
      <w:numFmt w:val="decimal"/>
      <w:lvlText w:val="%4."/>
      <w:lvlJc w:val="left"/>
      <w:pPr>
        <w:ind w:left="2100" w:hanging="420"/>
      </w:pPr>
      <w:rPr>
        <w:rFonts w:hint="eastAsia"/>
      </w:rPr>
    </w:lvl>
    <w:lvl w:ilvl="4" w:tentative="0">
      <w:start w:val="1"/>
      <w:numFmt w:val="lowerLetter"/>
      <w:lvlText w:val="%5)"/>
      <w:lvlJc w:val="left"/>
      <w:pPr>
        <w:ind w:left="2520" w:hanging="420"/>
      </w:pPr>
      <w:rPr>
        <w:rFonts w:hint="eastAsia"/>
      </w:rPr>
    </w:lvl>
    <w:lvl w:ilvl="5" w:tentative="0">
      <w:start w:val="1"/>
      <w:numFmt w:val="lowerRoman"/>
      <w:lvlText w:val="%6."/>
      <w:lvlJc w:val="right"/>
      <w:pPr>
        <w:ind w:left="2940" w:hanging="420"/>
      </w:pPr>
      <w:rPr>
        <w:rFonts w:hint="eastAsia"/>
      </w:rPr>
    </w:lvl>
    <w:lvl w:ilvl="6" w:tentative="0">
      <w:start w:val="1"/>
      <w:numFmt w:val="decimal"/>
      <w:lvlText w:val="%7."/>
      <w:lvlJc w:val="left"/>
      <w:pPr>
        <w:ind w:left="3360" w:hanging="420"/>
      </w:pPr>
      <w:rPr>
        <w:rFonts w:hint="eastAsia"/>
      </w:rPr>
    </w:lvl>
    <w:lvl w:ilvl="7" w:tentative="0">
      <w:start w:val="1"/>
      <w:numFmt w:val="lowerLetter"/>
      <w:lvlText w:val="%8)"/>
      <w:lvlJc w:val="left"/>
      <w:pPr>
        <w:ind w:left="3780" w:hanging="420"/>
      </w:pPr>
      <w:rPr>
        <w:rFonts w:hint="eastAsia"/>
      </w:rPr>
    </w:lvl>
    <w:lvl w:ilvl="8" w:tentative="0">
      <w:start w:val="1"/>
      <w:numFmt w:val="lowerRoman"/>
      <w:lvlText w:val="%9."/>
      <w:lvlJc w:val="right"/>
      <w:pPr>
        <w:ind w:left="4200" w:hanging="420"/>
      </w:pPr>
      <w:rPr>
        <w:rFonts w:hint="eastAsia"/>
      </w:rPr>
    </w:lvl>
  </w:abstractNum>
  <w:num w:numId="1">
    <w:abstractNumId w:val="19"/>
  </w:num>
  <w:num w:numId="2">
    <w:abstractNumId w:val="27"/>
  </w:num>
  <w:num w:numId="3">
    <w:abstractNumId w:val="33"/>
  </w:num>
  <w:num w:numId="4">
    <w:abstractNumId w:val="40"/>
  </w:num>
  <w:num w:numId="5">
    <w:abstractNumId w:val="3"/>
  </w:num>
  <w:num w:numId="6">
    <w:abstractNumId w:val="26"/>
  </w:num>
  <w:num w:numId="7">
    <w:abstractNumId w:val="24"/>
  </w:num>
  <w:num w:numId="8">
    <w:abstractNumId w:val="38"/>
  </w:num>
  <w:num w:numId="9">
    <w:abstractNumId w:val="41"/>
  </w:num>
  <w:num w:numId="10">
    <w:abstractNumId w:val="20"/>
  </w:num>
  <w:num w:numId="11">
    <w:abstractNumId w:val="11"/>
  </w:num>
  <w:num w:numId="12">
    <w:abstractNumId w:val="23"/>
  </w:num>
  <w:num w:numId="13">
    <w:abstractNumId w:val="13"/>
  </w:num>
  <w:num w:numId="14">
    <w:abstractNumId w:val="21"/>
  </w:num>
  <w:num w:numId="1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num>
  <w:num w:numId="17">
    <w:abstractNumId w:val="39"/>
  </w:num>
  <w:num w:numId="18">
    <w:abstractNumId w:val="15"/>
  </w:num>
  <w:num w:numId="19">
    <w:abstractNumId w:val="17"/>
  </w:num>
  <w:num w:numId="20">
    <w:abstractNumId w:val="28"/>
  </w:num>
  <w:num w:numId="21">
    <w:abstractNumId w:val="32"/>
  </w:num>
  <w:num w:numId="22">
    <w:abstractNumId w:val="14"/>
  </w:num>
  <w:num w:numId="23">
    <w:abstractNumId w:val="35"/>
  </w:num>
  <w:num w:numId="24">
    <w:abstractNumId w:val="36"/>
  </w:num>
  <w:num w:numId="25">
    <w:abstractNumId w:val="0"/>
  </w:num>
  <w:num w:numId="26">
    <w:abstractNumId w:val="45"/>
  </w:num>
  <w:num w:numId="27">
    <w:abstractNumId w:val="31"/>
  </w:num>
  <w:num w:numId="28">
    <w:abstractNumId w:val="43"/>
  </w:num>
  <w:num w:numId="29">
    <w:abstractNumId w:val="44"/>
  </w:num>
  <w:num w:numId="30">
    <w:abstractNumId w:val="12"/>
  </w:num>
  <w:num w:numId="31">
    <w:abstractNumId w:val="4"/>
  </w:num>
  <w:num w:numId="32">
    <w:abstractNumId w:val="29"/>
  </w:num>
  <w:num w:numId="33">
    <w:abstractNumId w:val="10"/>
  </w:num>
  <w:num w:numId="34">
    <w:abstractNumId w:val="8"/>
  </w:num>
  <w:num w:numId="35">
    <w:abstractNumId w:val="42"/>
  </w:num>
  <w:num w:numId="36">
    <w:abstractNumId w:val="2"/>
  </w:num>
  <w:num w:numId="37">
    <w:abstractNumId w:val="22"/>
  </w:num>
  <w:num w:numId="38">
    <w:abstractNumId w:val="5"/>
  </w:num>
  <w:num w:numId="39">
    <w:abstractNumId w:val="1"/>
  </w:num>
  <w:num w:numId="40">
    <w:abstractNumId w:val="16"/>
  </w:num>
  <w:num w:numId="41">
    <w:abstractNumId w:val="46"/>
  </w:num>
  <w:num w:numId="42">
    <w:abstractNumId w:val="34"/>
  </w:num>
  <w:num w:numId="4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6"/>
  </w:num>
  <w:num w:numId="4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7"/>
  </w:num>
  <w:num w:numId="47">
    <w:abstractNumId w:val="18"/>
  </w:num>
  <w:num w:numId="48">
    <w:abstractNumId w:val="30"/>
  </w:num>
  <w:num w:numId="49">
    <w:abstractNumId w:val="47"/>
  </w:num>
  <w:num w:numId="50">
    <w:abstractNumId w:val="9"/>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Joejoe昭玮 ">
    <w15:presenceInfo w15:providerId="WPS Office" w15:userId="122017489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35"/>
  <w:evenAndOddHeaders w:val="1"/>
  <w:drawingGridHorizontalSpacing w:val="105"/>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GUxMTk2MGJjODY3NDQxMTE4YWYzYjQyYTEwMDU5NmIifQ=="/>
    <w:docVar w:name="KSO_WPS_MARK_KEY" w:val="80d8dc5c-f96c-4451-ba61-fa823e8c5e3b"/>
  </w:docVars>
  <w:rsids>
    <w:rsidRoot w:val="006A07A4"/>
    <w:rsid w:val="000005CC"/>
    <w:rsid w:val="000015AF"/>
    <w:rsid w:val="000019C5"/>
    <w:rsid w:val="0000233B"/>
    <w:rsid w:val="00002C5D"/>
    <w:rsid w:val="000031C6"/>
    <w:rsid w:val="00004DFC"/>
    <w:rsid w:val="00005205"/>
    <w:rsid w:val="00006010"/>
    <w:rsid w:val="00007087"/>
    <w:rsid w:val="000072E1"/>
    <w:rsid w:val="00007DA8"/>
    <w:rsid w:val="00010236"/>
    <w:rsid w:val="00010502"/>
    <w:rsid w:val="00011951"/>
    <w:rsid w:val="0001209F"/>
    <w:rsid w:val="00012275"/>
    <w:rsid w:val="00012304"/>
    <w:rsid w:val="00012DC8"/>
    <w:rsid w:val="00012F73"/>
    <w:rsid w:val="00014318"/>
    <w:rsid w:val="0001523B"/>
    <w:rsid w:val="000153BA"/>
    <w:rsid w:val="0001587B"/>
    <w:rsid w:val="00016949"/>
    <w:rsid w:val="0001697B"/>
    <w:rsid w:val="00017F9D"/>
    <w:rsid w:val="0002006B"/>
    <w:rsid w:val="000203C7"/>
    <w:rsid w:val="000205F1"/>
    <w:rsid w:val="00020BA5"/>
    <w:rsid w:val="00020C8A"/>
    <w:rsid w:val="0002243F"/>
    <w:rsid w:val="00023439"/>
    <w:rsid w:val="00024698"/>
    <w:rsid w:val="00024B24"/>
    <w:rsid w:val="00024EEE"/>
    <w:rsid w:val="00025239"/>
    <w:rsid w:val="000252C3"/>
    <w:rsid w:val="000257F1"/>
    <w:rsid w:val="00025D5D"/>
    <w:rsid w:val="00027881"/>
    <w:rsid w:val="00027EE5"/>
    <w:rsid w:val="00027F57"/>
    <w:rsid w:val="00030075"/>
    <w:rsid w:val="000302D9"/>
    <w:rsid w:val="00030566"/>
    <w:rsid w:val="000310CB"/>
    <w:rsid w:val="00031579"/>
    <w:rsid w:val="0003223E"/>
    <w:rsid w:val="000324B5"/>
    <w:rsid w:val="00032E37"/>
    <w:rsid w:val="00033316"/>
    <w:rsid w:val="000336A0"/>
    <w:rsid w:val="00033FA3"/>
    <w:rsid w:val="00034650"/>
    <w:rsid w:val="00034777"/>
    <w:rsid w:val="00034ABA"/>
    <w:rsid w:val="000352C0"/>
    <w:rsid w:val="00035A38"/>
    <w:rsid w:val="00035FA8"/>
    <w:rsid w:val="000360F8"/>
    <w:rsid w:val="0003670E"/>
    <w:rsid w:val="00036C97"/>
    <w:rsid w:val="000373D3"/>
    <w:rsid w:val="00037563"/>
    <w:rsid w:val="00037A63"/>
    <w:rsid w:val="00040C5F"/>
    <w:rsid w:val="00040D0E"/>
    <w:rsid w:val="00040E1B"/>
    <w:rsid w:val="00040FC7"/>
    <w:rsid w:val="00041A36"/>
    <w:rsid w:val="00042101"/>
    <w:rsid w:val="00042106"/>
    <w:rsid w:val="00042939"/>
    <w:rsid w:val="00042B2F"/>
    <w:rsid w:val="00042C17"/>
    <w:rsid w:val="000434C9"/>
    <w:rsid w:val="0004377B"/>
    <w:rsid w:val="00044AC1"/>
    <w:rsid w:val="00044FF7"/>
    <w:rsid w:val="00045017"/>
    <w:rsid w:val="000451D9"/>
    <w:rsid w:val="000455B1"/>
    <w:rsid w:val="00045ED2"/>
    <w:rsid w:val="00046345"/>
    <w:rsid w:val="00046469"/>
    <w:rsid w:val="00046C8B"/>
    <w:rsid w:val="00047954"/>
    <w:rsid w:val="000504EE"/>
    <w:rsid w:val="0005091E"/>
    <w:rsid w:val="00050DBB"/>
    <w:rsid w:val="00050FEA"/>
    <w:rsid w:val="0005186B"/>
    <w:rsid w:val="00052591"/>
    <w:rsid w:val="00053100"/>
    <w:rsid w:val="0005312B"/>
    <w:rsid w:val="00053579"/>
    <w:rsid w:val="00053CA0"/>
    <w:rsid w:val="00053E86"/>
    <w:rsid w:val="0005456A"/>
    <w:rsid w:val="00054919"/>
    <w:rsid w:val="00055145"/>
    <w:rsid w:val="000554BE"/>
    <w:rsid w:val="00055625"/>
    <w:rsid w:val="000557DC"/>
    <w:rsid w:val="000571BA"/>
    <w:rsid w:val="000571F4"/>
    <w:rsid w:val="0005727E"/>
    <w:rsid w:val="00060184"/>
    <w:rsid w:val="00061110"/>
    <w:rsid w:val="00061461"/>
    <w:rsid w:val="0006179D"/>
    <w:rsid w:val="00061EC6"/>
    <w:rsid w:val="00061F74"/>
    <w:rsid w:val="000623DC"/>
    <w:rsid w:val="00062512"/>
    <w:rsid w:val="000626D5"/>
    <w:rsid w:val="00063E38"/>
    <w:rsid w:val="000643E7"/>
    <w:rsid w:val="00064E03"/>
    <w:rsid w:val="00064F7E"/>
    <w:rsid w:val="00064FFC"/>
    <w:rsid w:val="000655FF"/>
    <w:rsid w:val="00065D69"/>
    <w:rsid w:val="0006646A"/>
    <w:rsid w:val="000669B9"/>
    <w:rsid w:val="00066FEC"/>
    <w:rsid w:val="00067DD1"/>
    <w:rsid w:val="00067E9D"/>
    <w:rsid w:val="000701A8"/>
    <w:rsid w:val="0007056B"/>
    <w:rsid w:val="00070AB9"/>
    <w:rsid w:val="00070DFE"/>
    <w:rsid w:val="000715C4"/>
    <w:rsid w:val="000717E8"/>
    <w:rsid w:val="00071C48"/>
    <w:rsid w:val="00071EFA"/>
    <w:rsid w:val="00071F9A"/>
    <w:rsid w:val="000724F7"/>
    <w:rsid w:val="000728B6"/>
    <w:rsid w:val="00072F03"/>
    <w:rsid w:val="00072F1F"/>
    <w:rsid w:val="00073647"/>
    <w:rsid w:val="000736ED"/>
    <w:rsid w:val="00073A4E"/>
    <w:rsid w:val="00073AB1"/>
    <w:rsid w:val="00074141"/>
    <w:rsid w:val="0007467A"/>
    <w:rsid w:val="000749E6"/>
    <w:rsid w:val="00074C23"/>
    <w:rsid w:val="000753E0"/>
    <w:rsid w:val="00075EAD"/>
    <w:rsid w:val="00076578"/>
    <w:rsid w:val="000770DF"/>
    <w:rsid w:val="0007743B"/>
    <w:rsid w:val="00080D79"/>
    <w:rsid w:val="00081117"/>
    <w:rsid w:val="000811A8"/>
    <w:rsid w:val="00081FE6"/>
    <w:rsid w:val="00082172"/>
    <w:rsid w:val="000821B1"/>
    <w:rsid w:val="00082A87"/>
    <w:rsid w:val="00083126"/>
    <w:rsid w:val="000831D0"/>
    <w:rsid w:val="000831F4"/>
    <w:rsid w:val="0008400E"/>
    <w:rsid w:val="0008411D"/>
    <w:rsid w:val="0008445E"/>
    <w:rsid w:val="0008497F"/>
    <w:rsid w:val="00084A6C"/>
    <w:rsid w:val="000865EC"/>
    <w:rsid w:val="00087CCB"/>
    <w:rsid w:val="00090960"/>
    <w:rsid w:val="0009117B"/>
    <w:rsid w:val="000911DE"/>
    <w:rsid w:val="00091C40"/>
    <w:rsid w:val="00092A64"/>
    <w:rsid w:val="00093AD4"/>
    <w:rsid w:val="000942ED"/>
    <w:rsid w:val="00094512"/>
    <w:rsid w:val="00094701"/>
    <w:rsid w:val="0009499F"/>
    <w:rsid w:val="00094EE5"/>
    <w:rsid w:val="000950E7"/>
    <w:rsid w:val="00095174"/>
    <w:rsid w:val="00095CC7"/>
    <w:rsid w:val="0009650A"/>
    <w:rsid w:val="0009782E"/>
    <w:rsid w:val="000A069A"/>
    <w:rsid w:val="000A1791"/>
    <w:rsid w:val="000A2066"/>
    <w:rsid w:val="000A2CBC"/>
    <w:rsid w:val="000A32FB"/>
    <w:rsid w:val="000A3B59"/>
    <w:rsid w:val="000A3B77"/>
    <w:rsid w:val="000A40B5"/>
    <w:rsid w:val="000A4A1C"/>
    <w:rsid w:val="000A4BAF"/>
    <w:rsid w:val="000A4D1F"/>
    <w:rsid w:val="000A50EA"/>
    <w:rsid w:val="000A5961"/>
    <w:rsid w:val="000A61C1"/>
    <w:rsid w:val="000A6933"/>
    <w:rsid w:val="000A7496"/>
    <w:rsid w:val="000A77B3"/>
    <w:rsid w:val="000A795A"/>
    <w:rsid w:val="000A79A8"/>
    <w:rsid w:val="000A7E1D"/>
    <w:rsid w:val="000B03D8"/>
    <w:rsid w:val="000B0857"/>
    <w:rsid w:val="000B130C"/>
    <w:rsid w:val="000B241C"/>
    <w:rsid w:val="000B30A4"/>
    <w:rsid w:val="000B37C4"/>
    <w:rsid w:val="000B3918"/>
    <w:rsid w:val="000B45AF"/>
    <w:rsid w:val="000B547A"/>
    <w:rsid w:val="000B5A76"/>
    <w:rsid w:val="000B5B17"/>
    <w:rsid w:val="000B5D0F"/>
    <w:rsid w:val="000B6264"/>
    <w:rsid w:val="000B64D9"/>
    <w:rsid w:val="000B707F"/>
    <w:rsid w:val="000B7460"/>
    <w:rsid w:val="000B7FFB"/>
    <w:rsid w:val="000C1003"/>
    <w:rsid w:val="000C1FCB"/>
    <w:rsid w:val="000C3CB3"/>
    <w:rsid w:val="000C3EBD"/>
    <w:rsid w:val="000C442E"/>
    <w:rsid w:val="000C4ADB"/>
    <w:rsid w:val="000C4B6A"/>
    <w:rsid w:val="000C524A"/>
    <w:rsid w:val="000C5FC2"/>
    <w:rsid w:val="000C74EF"/>
    <w:rsid w:val="000C7F31"/>
    <w:rsid w:val="000D08C0"/>
    <w:rsid w:val="000D1BFE"/>
    <w:rsid w:val="000D1F04"/>
    <w:rsid w:val="000D221E"/>
    <w:rsid w:val="000D221F"/>
    <w:rsid w:val="000D277B"/>
    <w:rsid w:val="000D2910"/>
    <w:rsid w:val="000D2BC1"/>
    <w:rsid w:val="000D3362"/>
    <w:rsid w:val="000D3BD5"/>
    <w:rsid w:val="000D4A3A"/>
    <w:rsid w:val="000D5022"/>
    <w:rsid w:val="000D50A8"/>
    <w:rsid w:val="000D578E"/>
    <w:rsid w:val="000D6015"/>
    <w:rsid w:val="000D665B"/>
    <w:rsid w:val="000D67C6"/>
    <w:rsid w:val="000D6852"/>
    <w:rsid w:val="000D6872"/>
    <w:rsid w:val="000D74E5"/>
    <w:rsid w:val="000D75EF"/>
    <w:rsid w:val="000D78D9"/>
    <w:rsid w:val="000D7F0A"/>
    <w:rsid w:val="000E1142"/>
    <w:rsid w:val="000E1308"/>
    <w:rsid w:val="000E25B5"/>
    <w:rsid w:val="000E2837"/>
    <w:rsid w:val="000E2C76"/>
    <w:rsid w:val="000E34DF"/>
    <w:rsid w:val="000E377B"/>
    <w:rsid w:val="000E54F7"/>
    <w:rsid w:val="000E551A"/>
    <w:rsid w:val="000E5791"/>
    <w:rsid w:val="000E5CD4"/>
    <w:rsid w:val="000E5F6C"/>
    <w:rsid w:val="000E6982"/>
    <w:rsid w:val="000E6CEE"/>
    <w:rsid w:val="000E7195"/>
    <w:rsid w:val="000E7EC3"/>
    <w:rsid w:val="000F050B"/>
    <w:rsid w:val="000F0631"/>
    <w:rsid w:val="000F0D93"/>
    <w:rsid w:val="000F0EF5"/>
    <w:rsid w:val="000F16FF"/>
    <w:rsid w:val="000F1EE5"/>
    <w:rsid w:val="000F2B97"/>
    <w:rsid w:val="000F40DF"/>
    <w:rsid w:val="000F492F"/>
    <w:rsid w:val="000F4B0C"/>
    <w:rsid w:val="000F6DDF"/>
    <w:rsid w:val="000F7B2C"/>
    <w:rsid w:val="000F7DD8"/>
    <w:rsid w:val="0010027A"/>
    <w:rsid w:val="00100565"/>
    <w:rsid w:val="00101A7F"/>
    <w:rsid w:val="001027F9"/>
    <w:rsid w:val="0010301C"/>
    <w:rsid w:val="0010310B"/>
    <w:rsid w:val="001036C4"/>
    <w:rsid w:val="0010371A"/>
    <w:rsid w:val="001039E1"/>
    <w:rsid w:val="00103C87"/>
    <w:rsid w:val="00104715"/>
    <w:rsid w:val="0010545B"/>
    <w:rsid w:val="00105638"/>
    <w:rsid w:val="00105A05"/>
    <w:rsid w:val="00106663"/>
    <w:rsid w:val="00106769"/>
    <w:rsid w:val="00106BD5"/>
    <w:rsid w:val="00107E9F"/>
    <w:rsid w:val="00110539"/>
    <w:rsid w:val="00110CD5"/>
    <w:rsid w:val="0011127D"/>
    <w:rsid w:val="00112888"/>
    <w:rsid w:val="00113114"/>
    <w:rsid w:val="001138E2"/>
    <w:rsid w:val="0011497E"/>
    <w:rsid w:val="00116582"/>
    <w:rsid w:val="001169CC"/>
    <w:rsid w:val="00116A2A"/>
    <w:rsid w:val="001170C7"/>
    <w:rsid w:val="0011748C"/>
    <w:rsid w:val="001177CD"/>
    <w:rsid w:val="001201DA"/>
    <w:rsid w:val="00121B54"/>
    <w:rsid w:val="00122F5C"/>
    <w:rsid w:val="0012451E"/>
    <w:rsid w:val="001245B9"/>
    <w:rsid w:val="00124930"/>
    <w:rsid w:val="00124A1F"/>
    <w:rsid w:val="00125A3F"/>
    <w:rsid w:val="00125BA1"/>
    <w:rsid w:val="00126852"/>
    <w:rsid w:val="00126ABB"/>
    <w:rsid w:val="00126AC5"/>
    <w:rsid w:val="00126F56"/>
    <w:rsid w:val="00126F6B"/>
    <w:rsid w:val="001271F9"/>
    <w:rsid w:val="00127578"/>
    <w:rsid w:val="00127A92"/>
    <w:rsid w:val="00127F24"/>
    <w:rsid w:val="0013013B"/>
    <w:rsid w:val="00130E53"/>
    <w:rsid w:val="00131519"/>
    <w:rsid w:val="0013206B"/>
    <w:rsid w:val="00132DE8"/>
    <w:rsid w:val="00133023"/>
    <w:rsid w:val="001337C7"/>
    <w:rsid w:val="00133C51"/>
    <w:rsid w:val="00134737"/>
    <w:rsid w:val="001356F3"/>
    <w:rsid w:val="0013679B"/>
    <w:rsid w:val="00136DB1"/>
    <w:rsid w:val="00137A6A"/>
    <w:rsid w:val="00137B1D"/>
    <w:rsid w:val="00140E5D"/>
    <w:rsid w:val="001412DD"/>
    <w:rsid w:val="00141F21"/>
    <w:rsid w:val="001426ED"/>
    <w:rsid w:val="00143014"/>
    <w:rsid w:val="00144164"/>
    <w:rsid w:val="001447BD"/>
    <w:rsid w:val="00145186"/>
    <w:rsid w:val="00145D5C"/>
    <w:rsid w:val="00146099"/>
    <w:rsid w:val="001463B3"/>
    <w:rsid w:val="0014699C"/>
    <w:rsid w:val="0014751D"/>
    <w:rsid w:val="00147C95"/>
    <w:rsid w:val="00147EA8"/>
    <w:rsid w:val="00150485"/>
    <w:rsid w:val="00150C01"/>
    <w:rsid w:val="001510A9"/>
    <w:rsid w:val="00151108"/>
    <w:rsid w:val="00153D37"/>
    <w:rsid w:val="00153E1D"/>
    <w:rsid w:val="00154655"/>
    <w:rsid w:val="0015493E"/>
    <w:rsid w:val="00155263"/>
    <w:rsid w:val="0015646C"/>
    <w:rsid w:val="00156C65"/>
    <w:rsid w:val="00157298"/>
    <w:rsid w:val="001600BC"/>
    <w:rsid w:val="00161AC9"/>
    <w:rsid w:val="001627F8"/>
    <w:rsid w:val="00162CED"/>
    <w:rsid w:val="0016379B"/>
    <w:rsid w:val="00163C3C"/>
    <w:rsid w:val="00163FC5"/>
    <w:rsid w:val="00164106"/>
    <w:rsid w:val="00164A10"/>
    <w:rsid w:val="00164AC6"/>
    <w:rsid w:val="00165C9A"/>
    <w:rsid w:val="00165E13"/>
    <w:rsid w:val="001670CE"/>
    <w:rsid w:val="001702AB"/>
    <w:rsid w:val="00170642"/>
    <w:rsid w:val="00170DC5"/>
    <w:rsid w:val="00170F31"/>
    <w:rsid w:val="001712F6"/>
    <w:rsid w:val="00171DC0"/>
    <w:rsid w:val="00172718"/>
    <w:rsid w:val="00172B98"/>
    <w:rsid w:val="00172F98"/>
    <w:rsid w:val="00173F2F"/>
    <w:rsid w:val="001742ED"/>
    <w:rsid w:val="001748A0"/>
    <w:rsid w:val="001754C2"/>
    <w:rsid w:val="00176C47"/>
    <w:rsid w:val="00177705"/>
    <w:rsid w:val="00177BAC"/>
    <w:rsid w:val="00177BFF"/>
    <w:rsid w:val="00177C67"/>
    <w:rsid w:val="001802F3"/>
    <w:rsid w:val="001806C7"/>
    <w:rsid w:val="00180FCA"/>
    <w:rsid w:val="00181870"/>
    <w:rsid w:val="00181FBD"/>
    <w:rsid w:val="0018230B"/>
    <w:rsid w:val="001826C1"/>
    <w:rsid w:val="00183B7D"/>
    <w:rsid w:val="00185C58"/>
    <w:rsid w:val="00185EF4"/>
    <w:rsid w:val="00186CAB"/>
    <w:rsid w:val="001873FB"/>
    <w:rsid w:val="001877CF"/>
    <w:rsid w:val="001904D0"/>
    <w:rsid w:val="001917EF"/>
    <w:rsid w:val="0019224B"/>
    <w:rsid w:val="00192F26"/>
    <w:rsid w:val="0019336D"/>
    <w:rsid w:val="0019453C"/>
    <w:rsid w:val="00194AAD"/>
    <w:rsid w:val="00194B20"/>
    <w:rsid w:val="00195A14"/>
    <w:rsid w:val="00195F32"/>
    <w:rsid w:val="00196083"/>
    <w:rsid w:val="001970E3"/>
    <w:rsid w:val="0019725A"/>
    <w:rsid w:val="0019733C"/>
    <w:rsid w:val="001976B1"/>
    <w:rsid w:val="001978C3"/>
    <w:rsid w:val="001979B6"/>
    <w:rsid w:val="00197DAA"/>
    <w:rsid w:val="001A0513"/>
    <w:rsid w:val="001A0945"/>
    <w:rsid w:val="001A0BA8"/>
    <w:rsid w:val="001A104E"/>
    <w:rsid w:val="001A10F3"/>
    <w:rsid w:val="001A13F5"/>
    <w:rsid w:val="001A2E6C"/>
    <w:rsid w:val="001A34DE"/>
    <w:rsid w:val="001A4E6C"/>
    <w:rsid w:val="001A57EA"/>
    <w:rsid w:val="001A66A2"/>
    <w:rsid w:val="001A72E5"/>
    <w:rsid w:val="001A7496"/>
    <w:rsid w:val="001A7518"/>
    <w:rsid w:val="001A7659"/>
    <w:rsid w:val="001A77DF"/>
    <w:rsid w:val="001A7BF1"/>
    <w:rsid w:val="001A7F7B"/>
    <w:rsid w:val="001B0216"/>
    <w:rsid w:val="001B09FD"/>
    <w:rsid w:val="001B0CB7"/>
    <w:rsid w:val="001B1427"/>
    <w:rsid w:val="001B214A"/>
    <w:rsid w:val="001B243A"/>
    <w:rsid w:val="001B297D"/>
    <w:rsid w:val="001B3BAE"/>
    <w:rsid w:val="001B3F0D"/>
    <w:rsid w:val="001B4AE7"/>
    <w:rsid w:val="001B56BF"/>
    <w:rsid w:val="001B6658"/>
    <w:rsid w:val="001B7121"/>
    <w:rsid w:val="001B75A6"/>
    <w:rsid w:val="001C030B"/>
    <w:rsid w:val="001C0BFE"/>
    <w:rsid w:val="001C132A"/>
    <w:rsid w:val="001C4094"/>
    <w:rsid w:val="001C410B"/>
    <w:rsid w:val="001C43AE"/>
    <w:rsid w:val="001C460A"/>
    <w:rsid w:val="001C4DE9"/>
    <w:rsid w:val="001C6483"/>
    <w:rsid w:val="001C686C"/>
    <w:rsid w:val="001C6D35"/>
    <w:rsid w:val="001C7199"/>
    <w:rsid w:val="001D02B6"/>
    <w:rsid w:val="001D0B1E"/>
    <w:rsid w:val="001D0F42"/>
    <w:rsid w:val="001D0F57"/>
    <w:rsid w:val="001D1F2B"/>
    <w:rsid w:val="001D252F"/>
    <w:rsid w:val="001D25D6"/>
    <w:rsid w:val="001D2DF0"/>
    <w:rsid w:val="001D35B9"/>
    <w:rsid w:val="001D3BC4"/>
    <w:rsid w:val="001D3CA4"/>
    <w:rsid w:val="001D3FE6"/>
    <w:rsid w:val="001D4317"/>
    <w:rsid w:val="001D4571"/>
    <w:rsid w:val="001D4784"/>
    <w:rsid w:val="001D5334"/>
    <w:rsid w:val="001D55CA"/>
    <w:rsid w:val="001D594D"/>
    <w:rsid w:val="001D6BF9"/>
    <w:rsid w:val="001D6D5C"/>
    <w:rsid w:val="001D7908"/>
    <w:rsid w:val="001D7A7E"/>
    <w:rsid w:val="001D7C04"/>
    <w:rsid w:val="001E06A9"/>
    <w:rsid w:val="001E0753"/>
    <w:rsid w:val="001E085E"/>
    <w:rsid w:val="001E0AA2"/>
    <w:rsid w:val="001E0F27"/>
    <w:rsid w:val="001E1704"/>
    <w:rsid w:val="001E1A94"/>
    <w:rsid w:val="001E30ED"/>
    <w:rsid w:val="001E3600"/>
    <w:rsid w:val="001E36BF"/>
    <w:rsid w:val="001E3973"/>
    <w:rsid w:val="001E41AE"/>
    <w:rsid w:val="001E4364"/>
    <w:rsid w:val="001E4B2F"/>
    <w:rsid w:val="001E4F42"/>
    <w:rsid w:val="001E5491"/>
    <w:rsid w:val="001E57F8"/>
    <w:rsid w:val="001E5BF1"/>
    <w:rsid w:val="001E5F27"/>
    <w:rsid w:val="001E6182"/>
    <w:rsid w:val="001E637F"/>
    <w:rsid w:val="001E7F3E"/>
    <w:rsid w:val="001F0C5E"/>
    <w:rsid w:val="001F0FB6"/>
    <w:rsid w:val="001F10B8"/>
    <w:rsid w:val="001F1807"/>
    <w:rsid w:val="001F1BF1"/>
    <w:rsid w:val="001F3175"/>
    <w:rsid w:val="001F3B0A"/>
    <w:rsid w:val="001F3D37"/>
    <w:rsid w:val="001F45F9"/>
    <w:rsid w:val="001F47CD"/>
    <w:rsid w:val="001F4931"/>
    <w:rsid w:val="001F52BE"/>
    <w:rsid w:val="001F5456"/>
    <w:rsid w:val="001F56AE"/>
    <w:rsid w:val="001F5A34"/>
    <w:rsid w:val="001F719C"/>
    <w:rsid w:val="001F7BBE"/>
    <w:rsid w:val="001F7F4C"/>
    <w:rsid w:val="002002F0"/>
    <w:rsid w:val="00200600"/>
    <w:rsid w:val="002007E9"/>
    <w:rsid w:val="00200A68"/>
    <w:rsid w:val="00200AF4"/>
    <w:rsid w:val="0020114A"/>
    <w:rsid w:val="00201797"/>
    <w:rsid w:val="002019EA"/>
    <w:rsid w:val="00202741"/>
    <w:rsid w:val="0020381D"/>
    <w:rsid w:val="00203FB1"/>
    <w:rsid w:val="00204566"/>
    <w:rsid w:val="00204C20"/>
    <w:rsid w:val="00205109"/>
    <w:rsid w:val="002063A8"/>
    <w:rsid w:val="002079A6"/>
    <w:rsid w:val="00207AA1"/>
    <w:rsid w:val="00207F1D"/>
    <w:rsid w:val="00210B58"/>
    <w:rsid w:val="00211625"/>
    <w:rsid w:val="0021189B"/>
    <w:rsid w:val="00211BA5"/>
    <w:rsid w:val="0021210F"/>
    <w:rsid w:val="0021381C"/>
    <w:rsid w:val="00213D14"/>
    <w:rsid w:val="00214735"/>
    <w:rsid w:val="002151F1"/>
    <w:rsid w:val="0021553D"/>
    <w:rsid w:val="00215925"/>
    <w:rsid w:val="00217480"/>
    <w:rsid w:val="00217AE7"/>
    <w:rsid w:val="002202AD"/>
    <w:rsid w:val="00220759"/>
    <w:rsid w:val="00220C21"/>
    <w:rsid w:val="002212C9"/>
    <w:rsid w:val="00222B22"/>
    <w:rsid w:val="00223C1F"/>
    <w:rsid w:val="00224400"/>
    <w:rsid w:val="00225224"/>
    <w:rsid w:val="00225D18"/>
    <w:rsid w:val="002267A3"/>
    <w:rsid w:val="00226C62"/>
    <w:rsid w:val="00226CF7"/>
    <w:rsid w:val="00227A30"/>
    <w:rsid w:val="00227BBB"/>
    <w:rsid w:val="00227CAD"/>
    <w:rsid w:val="00227D8D"/>
    <w:rsid w:val="00230372"/>
    <w:rsid w:val="00231FC0"/>
    <w:rsid w:val="00232B9D"/>
    <w:rsid w:val="00232BAC"/>
    <w:rsid w:val="00233324"/>
    <w:rsid w:val="002340AF"/>
    <w:rsid w:val="0023587C"/>
    <w:rsid w:val="002375F0"/>
    <w:rsid w:val="00237695"/>
    <w:rsid w:val="002376E1"/>
    <w:rsid w:val="002379AF"/>
    <w:rsid w:val="00237FBE"/>
    <w:rsid w:val="002401A8"/>
    <w:rsid w:val="0024044C"/>
    <w:rsid w:val="00241462"/>
    <w:rsid w:val="00241543"/>
    <w:rsid w:val="00241C0A"/>
    <w:rsid w:val="00241ED1"/>
    <w:rsid w:val="00241EEE"/>
    <w:rsid w:val="00242604"/>
    <w:rsid w:val="00242D22"/>
    <w:rsid w:val="00242EEC"/>
    <w:rsid w:val="002435BD"/>
    <w:rsid w:val="002436E8"/>
    <w:rsid w:val="00243F0A"/>
    <w:rsid w:val="00244172"/>
    <w:rsid w:val="0024469B"/>
    <w:rsid w:val="002450F2"/>
    <w:rsid w:val="00246027"/>
    <w:rsid w:val="00246276"/>
    <w:rsid w:val="002468EC"/>
    <w:rsid w:val="00247808"/>
    <w:rsid w:val="0025076C"/>
    <w:rsid w:val="002509FB"/>
    <w:rsid w:val="00250A9D"/>
    <w:rsid w:val="00250CAC"/>
    <w:rsid w:val="00250CFF"/>
    <w:rsid w:val="00252372"/>
    <w:rsid w:val="00252D8C"/>
    <w:rsid w:val="002533BF"/>
    <w:rsid w:val="00255AEC"/>
    <w:rsid w:val="00256362"/>
    <w:rsid w:val="00256BA9"/>
    <w:rsid w:val="00256BE6"/>
    <w:rsid w:val="00256FC9"/>
    <w:rsid w:val="00257048"/>
    <w:rsid w:val="00257B76"/>
    <w:rsid w:val="00260787"/>
    <w:rsid w:val="002613D8"/>
    <w:rsid w:val="00262845"/>
    <w:rsid w:val="00262969"/>
    <w:rsid w:val="00262CF8"/>
    <w:rsid w:val="00262DC5"/>
    <w:rsid w:val="00263C40"/>
    <w:rsid w:val="002644D5"/>
    <w:rsid w:val="00264500"/>
    <w:rsid w:val="002649B6"/>
    <w:rsid w:val="002661A3"/>
    <w:rsid w:val="00266D8C"/>
    <w:rsid w:val="00266FA8"/>
    <w:rsid w:val="00267CC8"/>
    <w:rsid w:val="00267FE6"/>
    <w:rsid w:val="00270E1F"/>
    <w:rsid w:val="0027256A"/>
    <w:rsid w:val="00272C69"/>
    <w:rsid w:val="00272CC2"/>
    <w:rsid w:val="00273557"/>
    <w:rsid w:val="002737A5"/>
    <w:rsid w:val="00273ADF"/>
    <w:rsid w:val="00273C23"/>
    <w:rsid w:val="00274B1F"/>
    <w:rsid w:val="00274BAA"/>
    <w:rsid w:val="002750FC"/>
    <w:rsid w:val="0027514B"/>
    <w:rsid w:val="002751C4"/>
    <w:rsid w:val="00275843"/>
    <w:rsid w:val="00277293"/>
    <w:rsid w:val="00277388"/>
    <w:rsid w:val="00277803"/>
    <w:rsid w:val="00280514"/>
    <w:rsid w:val="00281A9C"/>
    <w:rsid w:val="00281B7E"/>
    <w:rsid w:val="00281FC3"/>
    <w:rsid w:val="002821B4"/>
    <w:rsid w:val="0028253A"/>
    <w:rsid w:val="0028316F"/>
    <w:rsid w:val="002832F6"/>
    <w:rsid w:val="00283E97"/>
    <w:rsid w:val="0028437C"/>
    <w:rsid w:val="00286F2A"/>
    <w:rsid w:val="0028755E"/>
    <w:rsid w:val="0028793D"/>
    <w:rsid w:val="00287B16"/>
    <w:rsid w:val="002901A2"/>
    <w:rsid w:val="002904B4"/>
    <w:rsid w:val="00291140"/>
    <w:rsid w:val="002921B0"/>
    <w:rsid w:val="00292567"/>
    <w:rsid w:val="0029278E"/>
    <w:rsid w:val="00293431"/>
    <w:rsid w:val="002934F6"/>
    <w:rsid w:val="00294341"/>
    <w:rsid w:val="0029619E"/>
    <w:rsid w:val="002969EB"/>
    <w:rsid w:val="002973CE"/>
    <w:rsid w:val="0029773C"/>
    <w:rsid w:val="002A0561"/>
    <w:rsid w:val="002A0794"/>
    <w:rsid w:val="002A1139"/>
    <w:rsid w:val="002A1AE4"/>
    <w:rsid w:val="002A22CC"/>
    <w:rsid w:val="002A2337"/>
    <w:rsid w:val="002A2886"/>
    <w:rsid w:val="002A2F26"/>
    <w:rsid w:val="002A35C3"/>
    <w:rsid w:val="002A5537"/>
    <w:rsid w:val="002A5813"/>
    <w:rsid w:val="002A6845"/>
    <w:rsid w:val="002B00FF"/>
    <w:rsid w:val="002B01DA"/>
    <w:rsid w:val="002B0609"/>
    <w:rsid w:val="002B0DE8"/>
    <w:rsid w:val="002B1162"/>
    <w:rsid w:val="002B1493"/>
    <w:rsid w:val="002B18EA"/>
    <w:rsid w:val="002B25B8"/>
    <w:rsid w:val="002B3004"/>
    <w:rsid w:val="002B4579"/>
    <w:rsid w:val="002B4616"/>
    <w:rsid w:val="002B542A"/>
    <w:rsid w:val="002B5C55"/>
    <w:rsid w:val="002B5FE5"/>
    <w:rsid w:val="002B63AB"/>
    <w:rsid w:val="002B67BE"/>
    <w:rsid w:val="002B6DB7"/>
    <w:rsid w:val="002B6F1D"/>
    <w:rsid w:val="002B6F2F"/>
    <w:rsid w:val="002B7B2E"/>
    <w:rsid w:val="002C01B9"/>
    <w:rsid w:val="002C10D0"/>
    <w:rsid w:val="002C151E"/>
    <w:rsid w:val="002C197A"/>
    <w:rsid w:val="002C226E"/>
    <w:rsid w:val="002C25A0"/>
    <w:rsid w:val="002C29B3"/>
    <w:rsid w:val="002C3515"/>
    <w:rsid w:val="002C4C45"/>
    <w:rsid w:val="002C4D4D"/>
    <w:rsid w:val="002C4F0B"/>
    <w:rsid w:val="002C6193"/>
    <w:rsid w:val="002C6721"/>
    <w:rsid w:val="002C6C0A"/>
    <w:rsid w:val="002C71B7"/>
    <w:rsid w:val="002D04E2"/>
    <w:rsid w:val="002D0B4D"/>
    <w:rsid w:val="002D0EE8"/>
    <w:rsid w:val="002D3106"/>
    <w:rsid w:val="002D369E"/>
    <w:rsid w:val="002D37D4"/>
    <w:rsid w:val="002D4CD9"/>
    <w:rsid w:val="002D50AD"/>
    <w:rsid w:val="002D529A"/>
    <w:rsid w:val="002D5A08"/>
    <w:rsid w:val="002D5D70"/>
    <w:rsid w:val="002D773F"/>
    <w:rsid w:val="002D7B7E"/>
    <w:rsid w:val="002E0797"/>
    <w:rsid w:val="002E1149"/>
    <w:rsid w:val="002E166E"/>
    <w:rsid w:val="002E1E4C"/>
    <w:rsid w:val="002E2D04"/>
    <w:rsid w:val="002E45B7"/>
    <w:rsid w:val="002E61E2"/>
    <w:rsid w:val="002E6762"/>
    <w:rsid w:val="002E6835"/>
    <w:rsid w:val="002E6BAF"/>
    <w:rsid w:val="002E7312"/>
    <w:rsid w:val="002E79A0"/>
    <w:rsid w:val="002E7A6B"/>
    <w:rsid w:val="002F03E6"/>
    <w:rsid w:val="002F03F9"/>
    <w:rsid w:val="002F0BAF"/>
    <w:rsid w:val="002F1190"/>
    <w:rsid w:val="002F1BC6"/>
    <w:rsid w:val="002F347D"/>
    <w:rsid w:val="002F376D"/>
    <w:rsid w:val="002F39B2"/>
    <w:rsid w:val="002F42D5"/>
    <w:rsid w:val="002F459E"/>
    <w:rsid w:val="002F6753"/>
    <w:rsid w:val="002F6833"/>
    <w:rsid w:val="002F6885"/>
    <w:rsid w:val="002F73AD"/>
    <w:rsid w:val="002F7404"/>
    <w:rsid w:val="002F7566"/>
    <w:rsid w:val="0030052B"/>
    <w:rsid w:val="0030144A"/>
    <w:rsid w:val="00301696"/>
    <w:rsid w:val="003016B8"/>
    <w:rsid w:val="00302AF8"/>
    <w:rsid w:val="0030361F"/>
    <w:rsid w:val="00304BFB"/>
    <w:rsid w:val="00304E1A"/>
    <w:rsid w:val="00305924"/>
    <w:rsid w:val="00305B34"/>
    <w:rsid w:val="00306207"/>
    <w:rsid w:val="003064CE"/>
    <w:rsid w:val="0030692A"/>
    <w:rsid w:val="003071E7"/>
    <w:rsid w:val="003078C5"/>
    <w:rsid w:val="00307F19"/>
    <w:rsid w:val="003100E5"/>
    <w:rsid w:val="00310C9F"/>
    <w:rsid w:val="00310CDF"/>
    <w:rsid w:val="00311049"/>
    <w:rsid w:val="003113DE"/>
    <w:rsid w:val="00311E44"/>
    <w:rsid w:val="003137DB"/>
    <w:rsid w:val="00313D7C"/>
    <w:rsid w:val="00314868"/>
    <w:rsid w:val="00314F56"/>
    <w:rsid w:val="003154D1"/>
    <w:rsid w:val="00316E8C"/>
    <w:rsid w:val="00320181"/>
    <w:rsid w:val="00320938"/>
    <w:rsid w:val="003209E8"/>
    <w:rsid w:val="00320BCC"/>
    <w:rsid w:val="00320BF4"/>
    <w:rsid w:val="003212B6"/>
    <w:rsid w:val="0032171C"/>
    <w:rsid w:val="00321BBE"/>
    <w:rsid w:val="00321C02"/>
    <w:rsid w:val="003231FC"/>
    <w:rsid w:val="003232CB"/>
    <w:rsid w:val="003232E7"/>
    <w:rsid w:val="00323478"/>
    <w:rsid w:val="0032349E"/>
    <w:rsid w:val="00323DA7"/>
    <w:rsid w:val="00324065"/>
    <w:rsid w:val="00324B67"/>
    <w:rsid w:val="0032593B"/>
    <w:rsid w:val="00326340"/>
    <w:rsid w:val="00326770"/>
    <w:rsid w:val="00326A86"/>
    <w:rsid w:val="003277B4"/>
    <w:rsid w:val="00330036"/>
    <w:rsid w:val="0033038E"/>
    <w:rsid w:val="00330403"/>
    <w:rsid w:val="00330A3E"/>
    <w:rsid w:val="00330D14"/>
    <w:rsid w:val="00330FC6"/>
    <w:rsid w:val="0033209A"/>
    <w:rsid w:val="0033349C"/>
    <w:rsid w:val="00333DF1"/>
    <w:rsid w:val="00336BFA"/>
    <w:rsid w:val="003370B6"/>
    <w:rsid w:val="00337268"/>
    <w:rsid w:val="0034002E"/>
    <w:rsid w:val="00340083"/>
    <w:rsid w:val="003402CF"/>
    <w:rsid w:val="00340BBF"/>
    <w:rsid w:val="00341031"/>
    <w:rsid w:val="00342227"/>
    <w:rsid w:val="0034349F"/>
    <w:rsid w:val="003434F4"/>
    <w:rsid w:val="00343CD5"/>
    <w:rsid w:val="00344B31"/>
    <w:rsid w:val="00344B5D"/>
    <w:rsid w:val="00344B88"/>
    <w:rsid w:val="00345B7C"/>
    <w:rsid w:val="00345F2C"/>
    <w:rsid w:val="00346864"/>
    <w:rsid w:val="003477D4"/>
    <w:rsid w:val="00347931"/>
    <w:rsid w:val="0034794E"/>
    <w:rsid w:val="00347ED4"/>
    <w:rsid w:val="00350060"/>
    <w:rsid w:val="00350287"/>
    <w:rsid w:val="0035035E"/>
    <w:rsid w:val="003524AC"/>
    <w:rsid w:val="00352960"/>
    <w:rsid w:val="00352AA1"/>
    <w:rsid w:val="00352D8A"/>
    <w:rsid w:val="00353DC4"/>
    <w:rsid w:val="00354026"/>
    <w:rsid w:val="00354E86"/>
    <w:rsid w:val="00354FF8"/>
    <w:rsid w:val="003559AC"/>
    <w:rsid w:val="00355D9A"/>
    <w:rsid w:val="00356178"/>
    <w:rsid w:val="0036044B"/>
    <w:rsid w:val="003614E8"/>
    <w:rsid w:val="00362B71"/>
    <w:rsid w:val="0036307B"/>
    <w:rsid w:val="0036308E"/>
    <w:rsid w:val="00363B79"/>
    <w:rsid w:val="00363FC3"/>
    <w:rsid w:val="0036436F"/>
    <w:rsid w:val="0036440E"/>
    <w:rsid w:val="00364460"/>
    <w:rsid w:val="003659E1"/>
    <w:rsid w:val="00365EEA"/>
    <w:rsid w:val="00366548"/>
    <w:rsid w:val="0036727A"/>
    <w:rsid w:val="003675DC"/>
    <w:rsid w:val="003709E5"/>
    <w:rsid w:val="00372CE9"/>
    <w:rsid w:val="00372CEF"/>
    <w:rsid w:val="00372D8C"/>
    <w:rsid w:val="003737FA"/>
    <w:rsid w:val="003739DE"/>
    <w:rsid w:val="00374338"/>
    <w:rsid w:val="0037477B"/>
    <w:rsid w:val="00374896"/>
    <w:rsid w:val="0037518A"/>
    <w:rsid w:val="0037586E"/>
    <w:rsid w:val="00376F03"/>
    <w:rsid w:val="00377453"/>
    <w:rsid w:val="00377961"/>
    <w:rsid w:val="00380BE8"/>
    <w:rsid w:val="00381C95"/>
    <w:rsid w:val="00381D67"/>
    <w:rsid w:val="00381DA0"/>
    <w:rsid w:val="00382C53"/>
    <w:rsid w:val="00382EEB"/>
    <w:rsid w:val="0038318D"/>
    <w:rsid w:val="00383DFF"/>
    <w:rsid w:val="00384CB5"/>
    <w:rsid w:val="00384F68"/>
    <w:rsid w:val="0038501A"/>
    <w:rsid w:val="00385513"/>
    <w:rsid w:val="00386872"/>
    <w:rsid w:val="003873CB"/>
    <w:rsid w:val="003879A8"/>
    <w:rsid w:val="00390000"/>
    <w:rsid w:val="0039071D"/>
    <w:rsid w:val="003908F1"/>
    <w:rsid w:val="0039099C"/>
    <w:rsid w:val="003916C9"/>
    <w:rsid w:val="00392340"/>
    <w:rsid w:val="00393185"/>
    <w:rsid w:val="00393741"/>
    <w:rsid w:val="0039380D"/>
    <w:rsid w:val="00393940"/>
    <w:rsid w:val="00393C7E"/>
    <w:rsid w:val="00394258"/>
    <w:rsid w:val="00394301"/>
    <w:rsid w:val="00394459"/>
    <w:rsid w:val="00394485"/>
    <w:rsid w:val="0039456E"/>
    <w:rsid w:val="0039471C"/>
    <w:rsid w:val="00394999"/>
    <w:rsid w:val="00394CE3"/>
    <w:rsid w:val="00396349"/>
    <w:rsid w:val="00396611"/>
    <w:rsid w:val="00396997"/>
    <w:rsid w:val="00396A25"/>
    <w:rsid w:val="0039789C"/>
    <w:rsid w:val="00397FA5"/>
    <w:rsid w:val="003A1039"/>
    <w:rsid w:val="003A13EF"/>
    <w:rsid w:val="003A225A"/>
    <w:rsid w:val="003A26C9"/>
    <w:rsid w:val="003A28D8"/>
    <w:rsid w:val="003A29F6"/>
    <w:rsid w:val="003A2A7A"/>
    <w:rsid w:val="003A2AAD"/>
    <w:rsid w:val="003A3003"/>
    <w:rsid w:val="003A3269"/>
    <w:rsid w:val="003A41EB"/>
    <w:rsid w:val="003A4569"/>
    <w:rsid w:val="003A5236"/>
    <w:rsid w:val="003A7029"/>
    <w:rsid w:val="003A7C4F"/>
    <w:rsid w:val="003B0D16"/>
    <w:rsid w:val="003B1A75"/>
    <w:rsid w:val="003B1DC5"/>
    <w:rsid w:val="003B205B"/>
    <w:rsid w:val="003B34B3"/>
    <w:rsid w:val="003B38F3"/>
    <w:rsid w:val="003B3CCD"/>
    <w:rsid w:val="003B4031"/>
    <w:rsid w:val="003B530C"/>
    <w:rsid w:val="003B5AF0"/>
    <w:rsid w:val="003B5B42"/>
    <w:rsid w:val="003B5D61"/>
    <w:rsid w:val="003B60FF"/>
    <w:rsid w:val="003B6733"/>
    <w:rsid w:val="003B72EA"/>
    <w:rsid w:val="003C0D2F"/>
    <w:rsid w:val="003C0F2E"/>
    <w:rsid w:val="003C1D70"/>
    <w:rsid w:val="003C257B"/>
    <w:rsid w:val="003C2739"/>
    <w:rsid w:val="003C2D88"/>
    <w:rsid w:val="003C3223"/>
    <w:rsid w:val="003C4F3D"/>
    <w:rsid w:val="003C52B8"/>
    <w:rsid w:val="003C596F"/>
    <w:rsid w:val="003C6012"/>
    <w:rsid w:val="003C6085"/>
    <w:rsid w:val="003C6779"/>
    <w:rsid w:val="003C6EC9"/>
    <w:rsid w:val="003C74D4"/>
    <w:rsid w:val="003C7D07"/>
    <w:rsid w:val="003D0BCC"/>
    <w:rsid w:val="003D0CF5"/>
    <w:rsid w:val="003D0E85"/>
    <w:rsid w:val="003D10FF"/>
    <w:rsid w:val="003D1114"/>
    <w:rsid w:val="003D1775"/>
    <w:rsid w:val="003D2ECF"/>
    <w:rsid w:val="003D3192"/>
    <w:rsid w:val="003D340F"/>
    <w:rsid w:val="003D4B67"/>
    <w:rsid w:val="003D4D89"/>
    <w:rsid w:val="003D5BAC"/>
    <w:rsid w:val="003D5FCD"/>
    <w:rsid w:val="003D6847"/>
    <w:rsid w:val="003D68A1"/>
    <w:rsid w:val="003D68BB"/>
    <w:rsid w:val="003D6A4F"/>
    <w:rsid w:val="003D7304"/>
    <w:rsid w:val="003D767F"/>
    <w:rsid w:val="003E0AAC"/>
    <w:rsid w:val="003E0BEF"/>
    <w:rsid w:val="003E1195"/>
    <w:rsid w:val="003E1FB6"/>
    <w:rsid w:val="003E205E"/>
    <w:rsid w:val="003E2791"/>
    <w:rsid w:val="003E2ABB"/>
    <w:rsid w:val="003E36EC"/>
    <w:rsid w:val="003E380D"/>
    <w:rsid w:val="003E3C18"/>
    <w:rsid w:val="003E419F"/>
    <w:rsid w:val="003E4374"/>
    <w:rsid w:val="003E5554"/>
    <w:rsid w:val="003E5728"/>
    <w:rsid w:val="003E5892"/>
    <w:rsid w:val="003E5D60"/>
    <w:rsid w:val="003E646D"/>
    <w:rsid w:val="003F0C18"/>
    <w:rsid w:val="003F0D2C"/>
    <w:rsid w:val="003F15F4"/>
    <w:rsid w:val="003F1AF4"/>
    <w:rsid w:val="003F29FE"/>
    <w:rsid w:val="003F2C3E"/>
    <w:rsid w:val="003F31AE"/>
    <w:rsid w:val="003F35FA"/>
    <w:rsid w:val="003F36E7"/>
    <w:rsid w:val="003F383B"/>
    <w:rsid w:val="003F402C"/>
    <w:rsid w:val="003F4121"/>
    <w:rsid w:val="003F41C2"/>
    <w:rsid w:val="003F4455"/>
    <w:rsid w:val="003F490C"/>
    <w:rsid w:val="003F4ECE"/>
    <w:rsid w:val="003F58BF"/>
    <w:rsid w:val="003F6042"/>
    <w:rsid w:val="003F71C9"/>
    <w:rsid w:val="0040085A"/>
    <w:rsid w:val="00400BC3"/>
    <w:rsid w:val="00401243"/>
    <w:rsid w:val="004012CC"/>
    <w:rsid w:val="0040169B"/>
    <w:rsid w:val="004017D0"/>
    <w:rsid w:val="00401D4B"/>
    <w:rsid w:val="00402137"/>
    <w:rsid w:val="00403B71"/>
    <w:rsid w:val="00404161"/>
    <w:rsid w:val="00404243"/>
    <w:rsid w:val="00404752"/>
    <w:rsid w:val="0040492C"/>
    <w:rsid w:val="0040679A"/>
    <w:rsid w:val="004101D4"/>
    <w:rsid w:val="0041026E"/>
    <w:rsid w:val="004103A8"/>
    <w:rsid w:val="00410A81"/>
    <w:rsid w:val="0041250D"/>
    <w:rsid w:val="00412715"/>
    <w:rsid w:val="00412EF5"/>
    <w:rsid w:val="00413D78"/>
    <w:rsid w:val="00413E55"/>
    <w:rsid w:val="00414F43"/>
    <w:rsid w:val="004150DF"/>
    <w:rsid w:val="00415B02"/>
    <w:rsid w:val="00415C80"/>
    <w:rsid w:val="0041642D"/>
    <w:rsid w:val="0042033C"/>
    <w:rsid w:val="00420383"/>
    <w:rsid w:val="00420DA1"/>
    <w:rsid w:val="00420E1D"/>
    <w:rsid w:val="004215D4"/>
    <w:rsid w:val="00421E3A"/>
    <w:rsid w:val="00422DA2"/>
    <w:rsid w:val="00423003"/>
    <w:rsid w:val="0042308D"/>
    <w:rsid w:val="00424391"/>
    <w:rsid w:val="0042474C"/>
    <w:rsid w:val="00424A4F"/>
    <w:rsid w:val="00424DDE"/>
    <w:rsid w:val="00425295"/>
    <w:rsid w:val="00426317"/>
    <w:rsid w:val="00426343"/>
    <w:rsid w:val="00430B95"/>
    <w:rsid w:val="0043142C"/>
    <w:rsid w:val="0043193F"/>
    <w:rsid w:val="00431CB2"/>
    <w:rsid w:val="00431F8E"/>
    <w:rsid w:val="0043207D"/>
    <w:rsid w:val="004320C7"/>
    <w:rsid w:val="00432272"/>
    <w:rsid w:val="0043258D"/>
    <w:rsid w:val="00432E25"/>
    <w:rsid w:val="004330C3"/>
    <w:rsid w:val="004337E4"/>
    <w:rsid w:val="00433CE1"/>
    <w:rsid w:val="004353F6"/>
    <w:rsid w:val="0043542D"/>
    <w:rsid w:val="00435462"/>
    <w:rsid w:val="004369A2"/>
    <w:rsid w:val="00436E0B"/>
    <w:rsid w:val="004371DC"/>
    <w:rsid w:val="00437266"/>
    <w:rsid w:val="004376EC"/>
    <w:rsid w:val="004378EB"/>
    <w:rsid w:val="00440415"/>
    <w:rsid w:val="00442508"/>
    <w:rsid w:val="00442694"/>
    <w:rsid w:val="00442B58"/>
    <w:rsid w:val="00442C0C"/>
    <w:rsid w:val="00443A0C"/>
    <w:rsid w:val="004448CA"/>
    <w:rsid w:val="004460C9"/>
    <w:rsid w:val="004460D2"/>
    <w:rsid w:val="00446738"/>
    <w:rsid w:val="00446821"/>
    <w:rsid w:val="00446B03"/>
    <w:rsid w:val="00447346"/>
    <w:rsid w:val="00451AFF"/>
    <w:rsid w:val="00453197"/>
    <w:rsid w:val="00453FBD"/>
    <w:rsid w:val="0045432D"/>
    <w:rsid w:val="00454BF3"/>
    <w:rsid w:val="00454CC3"/>
    <w:rsid w:val="00455183"/>
    <w:rsid w:val="00455A40"/>
    <w:rsid w:val="00456121"/>
    <w:rsid w:val="004564FE"/>
    <w:rsid w:val="00456559"/>
    <w:rsid w:val="00456F21"/>
    <w:rsid w:val="00457169"/>
    <w:rsid w:val="004577F2"/>
    <w:rsid w:val="00462532"/>
    <w:rsid w:val="004627AC"/>
    <w:rsid w:val="00462A80"/>
    <w:rsid w:val="00462B5C"/>
    <w:rsid w:val="00462D40"/>
    <w:rsid w:val="00462F5C"/>
    <w:rsid w:val="0046370F"/>
    <w:rsid w:val="00464C57"/>
    <w:rsid w:val="0046506C"/>
    <w:rsid w:val="00465105"/>
    <w:rsid w:val="00465C4E"/>
    <w:rsid w:val="00465DAF"/>
    <w:rsid w:val="00466484"/>
    <w:rsid w:val="004707BD"/>
    <w:rsid w:val="004710A7"/>
    <w:rsid w:val="004711B4"/>
    <w:rsid w:val="0047130D"/>
    <w:rsid w:val="00471942"/>
    <w:rsid w:val="00471D7D"/>
    <w:rsid w:val="00473D37"/>
    <w:rsid w:val="004745B0"/>
    <w:rsid w:val="0047473F"/>
    <w:rsid w:val="00474BC5"/>
    <w:rsid w:val="00474F82"/>
    <w:rsid w:val="004757C6"/>
    <w:rsid w:val="004769FC"/>
    <w:rsid w:val="00476F24"/>
    <w:rsid w:val="00477BE0"/>
    <w:rsid w:val="00477C9F"/>
    <w:rsid w:val="00477EB2"/>
    <w:rsid w:val="00480356"/>
    <w:rsid w:val="0048087A"/>
    <w:rsid w:val="00480F0B"/>
    <w:rsid w:val="00481263"/>
    <w:rsid w:val="004835B5"/>
    <w:rsid w:val="00484B78"/>
    <w:rsid w:val="004850AB"/>
    <w:rsid w:val="004857E9"/>
    <w:rsid w:val="00486E75"/>
    <w:rsid w:val="00487012"/>
    <w:rsid w:val="004870F0"/>
    <w:rsid w:val="00487A4C"/>
    <w:rsid w:val="00490B2A"/>
    <w:rsid w:val="00490B87"/>
    <w:rsid w:val="00490B92"/>
    <w:rsid w:val="00490E22"/>
    <w:rsid w:val="004911EE"/>
    <w:rsid w:val="00491E88"/>
    <w:rsid w:val="00491FA2"/>
    <w:rsid w:val="00492933"/>
    <w:rsid w:val="00492C2F"/>
    <w:rsid w:val="00492FE9"/>
    <w:rsid w:val="00493784"/>
    <w:rsid w:val="00494722"/>
    <w:rsid w:val="0049507D"/>
    <w:rsid w:val="00495BA5"/>
    <w:rsid w:val="004963B6"/>
    <w:rsid w:val="00496A14"/>
    <w:rsid w:val="00497A5D"/>
    <w:rsid w:val="00497B2F"/>
    <w:rsid w:val="00497B41"/>
    <w:rsid w:val="00497E5A"/>
    <w:rsid w:val="00497FCF"/>
    <w:rsid w:val="004A0CC8"/>
    <w:rsid w:val="004A0D0B"/>
    <w:rsid w:val="004A0D32"/>
    <w:rsid w:val="004A0D67"/>
    <w:rsid w:val="004A13DC"/>
    <w:rsid w:val="004A2336"/>
    <w:rsid w:val="004A2C3E"/>
    <w:rsid w:val="004A2FFC"/>
    <w:rsid w:val="004A3EBD"/>
    <w:rsid w:val="004A3F8D"/>
    <w:rsid w:val="004A40D5"/>
    <w:rsid w:val="004A4316"/>
    <w:rsid w:val="004A451D"/>
    <w:rsid w:val="004A4D8D"/>
    <w:rsid w:val="004A5CD9"/>
    <w:rsid w:val="004A63A8"/>
    <w:rsid w:val="004A6B5A"/>
    <w:rsid w:val="004A6EC0"/>
    <w:rsid w:val="004A7EBB"/>
    <w:rsid w:val="004B0095"/>
    <w:rsid w:val="004B021E"/>
    <w:rsid w:val="004B2649"/>
    <w:rsid w:val="004B38E4"/>
    <w:rsid w:val="004B3A01"/>
    <w:rsid w:val="004B3A62"/>
    <w:rsid w:val="004B3FAC"/>
    <w:rsid w:val="004B4779"/>
    <w:rsid w:val="004B4A08"/>
    <w:rsid w:val="004B4C5A"/>
    <w:rsid w:val="004B558B"/>
    <w:rsid w:val="004B58D9"/>
    <w:rsid w:val="004B5925"/>
    <w:rsid w:val="004B5E87"/>
    <w:rsid w:val="004B5E8A"/>
    <w:rsid w:val="004B6DB1"/>
    <w:rsid w:val="004B6DF3"/>
    <w:rsid w:val="004B727D"/>
    <w:rsid w:val="004B7349"/>
    <w:rsid w:val="004B7688"/>
    <w:rsid w:val="004C028C"/>
    <w:rsid w:val="004C0A71"/>
    <w:rsid w:val="004C0C6C"/>
    <w:rsid w:val="004C1143"/>
    <w:rsid w:val="004C129C"/>
    <w:rsid w:val="004C182C"/>
    <w:rsid w:val="004C215E"/>
    <w:rsid w:val="004C25CA"/>
    <w:rsid w:val="004C28C6"/>
    <w:rsid w:val="004C2BA3"/>
    <w:rsid w:val="004C2EF8"/>
    <w:rsid w:val="004C322B"/>
    <w:rsid w:val="004C37AC"/>
    <w:rsid w:val="004C3C1D"/>
    <w:rsid w:val="004C3E5F"/>
    <w:rsid w:val="004C3F7D"/>
    <w:rsid w:val="004C48AA"/>
    <w:rsid w:val="004C492D"/>
    <w:rsid w:val="004C6844"/>
    <w:rsid w:val="004C6C28"/>
    <w:rsid w:val="004D0059"/>
    <w:rsid w:val="004D099A"/>
    <w:rsid w:val="004D1B34"/>
    <w:rsid w:val="004D25C7"/>
    <w:rsid w:val="004D27B8"/>
    <w:rsid w:val="004D2FD8"/>
    <w:rsid w:val="004D383F"/>
    <w:rsid w:val="004D403E"/>
    <w:rsid w:val="004D4218"/>
    <w:rsid w:val="004D430A"/>
    <w:rsid w:val="004D44C0"/>
    <w:rsid w:val="004D4D65"/>
    <w:rsid w:val="004D503C"/>
    <w:rsid w:val="004D52CA"/>
    <w:rsid w:val="004D60C1"/>
    <w:rsid w:val="004D6385"/>
    <w:rsid w:val="004D69ED"/>
    <w:rsid w:val="004D7E8C"/>
    <w:rsid w:val="004E1509"/>
    <w:rsid w:val="004E172E"/>
    <w:rsid w:val="004E18A2"/>
    <w:rsid w:val="004E21EA"/>
    <w:rsid w:val="004E2220"/>
    <w:rsid w:val="004E24ED"/>
    <w:rsid w:val="004E2E86"/>
    <w:rsid w:val="004E309C"/>
    <w:rsid w:val="004E342B"/>
    <w:rsid w:val="004E43CD"/>
    <w:rsid w:val="004E565D"/>
    <w:rsid w:val="004E6A3C"/>
    <w:rsid w:val="004E7236"/>
    <w:rsid w:val="004E7407"/>
    <w:rsid w:val="004E7809"/>
    <w:rsid w:val="004F1F26"/>
    <w:rsid w:val="004F25DB"/>
    <w:rsid w:val="004F28A1"/>
    <w:rsid w:val="004F2D7D"/>
    <w:rsid w:val="004F3106"/>
    <w:rsid w:val="004F312C"/>
    <w:rsid w:val="004F3A15"/>
    <w:rsid w:val="004F3AC1"/>
    <w:rsid w:val="004F3CFC"/>
    <w:rsid w:val="004F41F7"/>
    <w:rsid w:val="004F4780"/>
    <w:rsid w:val="004F478C"/>
    <w:rsid w:val="004F48D2"/>
    <w:rsid w:val="004F4A82"/>
    <w:rsid w:val="004F4E97"/>
    <w:rsid w:val="004F4FB0"/>
    <w:rsid w:val="004F60C9"/>
    <w:rsid w:val="004F66E6"/>
    <w:rsid w:val="004F6E93"/>
    <w:rsid w:val="004F7746"/>
    <w:rsid w:val="004F786D"/>
    <w:rsid w:val="004F7A07"/>
    <w:rsid w:val="004F7C58"/>
    <w:rsid w:val="004F7DF2"/>
    <w:rsid w:val="0050044A"/>
    <w:rsid w:val="00501282"/>
    <w:rsid w:val="00501421"/>
    <w:rsid w:val="00501CB5"/>
    <w:rsid w:val="00501CDD"/>
    <w:rsid w:val="00501EDC"/>
    <w:rsid w:val="00502DD1"/>
    <w:rsid w:val="005030BB"/>
    <w:rsid w:val="00504808"/>
    <w:rsid w:val="00504D37"/>
    <w:rsid w:val="0050522A"/>
    <w:rsid w:val="005056C3"/>
    <w:rsid w:val="00505743"/>
    <w:rsid w:val="00506B51"/>
    <w:rsid w:val="0050799F"/>
    <w:rsid w:val="00507E6C"/>
    <w:rsid w:val="005102F7"/>
    <w:rsid w:val="005113E5"/>
    <w:rsid w:val="00511EC5"/>
    <w:rsid w:val="00511F0D"/>
    <w:rsid w:val="0051230C"/>
    <w:rsid w:val="00512674"/>
    <w:rsid w:val="00512CEC"/>
    <w:rsid w:val="00512EC4"/>
    <w:rsid w:val="0051320A"/>
    <w:rsid w:val="005140B9"/>
    <w:rsid w:val="00514536"/>
    <w:rsid w:val="0051584E"/>
    <w:rsid w:val="005167BC"/>
    <w:rsid w:val="00516EC2"/>
    <w:rsid w:val="00517AB5"/>
    <w:rsid w:val="005204CD"/>
    <w:rsid w:val="00520849"/>
    <w:rsid w:val="00520EA2"/>
    <w:rsid w:val="0052218D"/>
    <w:rsid w:val="005258B9"/>
    <w:rsid w:val="00526049"/>
    <w:rsid w:val="00527312"/>
    <w:rsid w:val="00530458"/>
    <w:rsid w:val="005314AF"/>
    <w:rsid w:val="00532D45"/>
    <w:rsid w:val="00532EB0"/>
    <w:rsid w:val="00533779"/>
    <w:rsid w:val="00533783"/>
    <w:rsid w:val="00534094"/>
    <w:rsid w:val="00534870"/>
    <w:rsid w:val="00534C97"/>
    <w:rsid w:val="00534ECA"/>
    <w:rsid w:val="0053522C"/>
    <w:rsid w:val="005353CA"/>
    <w:rsid w:val="005354C9"/>
    <w:rsid w:val="005356DE"/>
    <w:rsid w:val="00535DC7"/>
    <w:rsid w:val="00535F53"/>
    <w:rsid w:val="00536283"/>
    <w:rsid w:val="0053652A"/>
    <w:rsid w:val="00536EF2"/>
    <w:rsid w:val="00537134"/>
    <w:rsid w:val="005417A1"/>
    <w:rsid w:val="00542884"/>
    <w:rsid w:val="00543167"/>
    <w:rsid w:val="0054369A"/>
    <w:rsid w:val="005438D5"/>
    <w:rsid w:val="00543BA5"/>
    <w:rsid w:val="00543DBA"/>
    <w:rsid w:val="0054432D"/>
    <w:rsid w:val="005445A4"/>
    <w:rsid w:val="00544AFD"/>
    <w:rsid w:val="00544F5A"/>
    <w:rsid w:val="00545924"/>
    <w:rsid w:val="00546415"/>
    <w:rsid w:val="00547175"/>
    <w:rsid w:val="005472B5"/>
    <w:rsid w:val="0054756F"/>
    <w:rsid w:val="00551282"/>
    <w:rsid w:val="00551413"/>
    <w:rsid w:val="00551794"/>
    <w:rsid w:val="00551F90"/>
    <w:rsid w:val="005535AE"/>
    <w:rsid w:val="005548D9"/>
    <w:rsid w:val="00554A5C"/>
    <w:rsid w:val="00554BA5"/>
    <w:rsid w:val="00560184"/>
    <w:rsid w:val="005603C1"/>
    <w:rsid w:val="00560B40"/>
    <w:rsid w:val="0056107E"/>
    <w:rsid w:val="00561C6B"/>
    <w:rsid w:val="00561E94"/>
    <w:rsid w:val="00564076"/>
    <w:rsid w:val="00564508"/>
    <w:rsid w:val="005645ED"/>
    <w:rsid w:val="0056463C"/>
    <w:rsid w:val="00564CB1"/>
    <w:rsid w:val="00564D82"/>
    <w:rsid w:val="005656C8"/>
    <w:rsid w:val="0056572C"/>
    <w:rsid w:val="00565B03"/>
    <w:rsid w:val="00565F37"/>
    <w:rsid w:val="0056676A"/>
    <w:rsid w:val="00566C92"/>
    <w:rsid w:val="005677BB"/>
    <w:rsid w:val="0056794B"/>
    <w:rsid w:val="00567F67"/>
    <w:rsid w:val="00570BF2"/>
    <w:rsid w:val="0057105D"/>
    <w:rsid w:val="00571172"/>
    <w:rsid w:val="00571181"/>
    <w:rsid w:val="00571748"/>
    <w:rsid w:val="005724A7"/>
    <w:rsid w:val="00573F1B"/>
    <w:rsid w:val="00574301"/>
    <w:rsid w:val="00574DB0"/>
    <w:rsid w:val="00575F26"/>
    <w:rsid w:val="00582331"/>
    <w:rsid w:val="005836E9"/>
    <w:rsid w:val="005836F4"/>
    <w:rsid w:val="00583A12"/>
    <w:rsid w:val="00583C4C"/>
    <w:rsid w:val="00583DD1"/>
    <w:rsid w:val="005848CC"/>
    <w:rsid w:val="00584932"/>
    <w:rsid w:val="00584B8B"/>
    <w:rsid w:val="00586164"/>
    <w:rsid w:val="00586966"/>
    <w:rsid w:val="00586DC7"/>
    <w:rsid w:val="00587443"/>
    <w:rsid w:val="0059014F"/>
    <w:rsid w:val="00591764"/>
    <w:rsid w:val="0059259A"/>
    <w:rsid w:val="00592799"/>
    <w:rsid w:val="00593568"/>
    <w:rsid w:val="005938F4"/>
    <w:rsid w:val="0059435B"/>
    <w:rsid w:val="00595990"/>
    <w:rsid w:val="00595BB8"/>
    <w:rsid w:val="00596677"/>
    <w:rsid w:val="00596FFE"/>
    <w:rsid w:val="00597250"/>
    <w:rsid w:val="005978A6"/>
    <w:rsid w:val="00597CB5"/>
    <w:rsid w:val="005A0314"/>
    <w:rsid w:val="005A0A4F"/>
    <w:rsid w:val="005A117A"/>
    <w:rsid w:val="005A1617"/>
    <w:rsid w:val="005A162C"/>
    <w:rsid w:val="005A1863"/>
    <w:rsid w:val="005A1DAF"/>
    <w:rsid w:val="005A2128"/>
    <w:rsid w:val="005A2224"/>
    <w:rsid w:val="005A4675"/>
    <w:rsid w:val="005A497C"/>
    <w:rsid w:val="005A5B2D"/>
    <w:rsid w:val="005A6384"/>
    <w:rsid w:val="005A6537"/>
    <w:rsid w:val="005A67EF"/>
    <w:rsid w:val="005A6F68"/>
    <w:rsid w:val="005A73EF"/>
    <w:rsid w:val="005B06A0"/>
    <w:rsid w:val="005B0B04"/>
    <w:rsid w:val="005B0E50"/>
    <w:rsid w:val="005B10CB"/>
    <w:rsid w:val="005B188C"/>
    <w:rsid w:val="005B2143"/>
    <w:rsid w:val="005B2780"/>
    <w:rsid w:val="005B2800"/>
    <w:rsid w:val="005B286D"/>
    <w:rsid w:val="005B29CC"/>
    <w:rsid w:val="005B2E56"/>
    <w:rsid w:val="005B3083"/>
    <w:rsid w:val="005B3345"/>
    <w:rsid w:val="005B3406"/>
    <w:rsid w:val="005B3FD0"/>
    <w:rsid w:val="005B4006"/>
    <w:rsid w:val="005B4AAC"/>
    <w:rsid w:val="005B5560"/>
    <w:rsid w:val="005B55DD"/>
    <w:rsid w:val="005B5627"/>
    <w:rsid w:val="005B595E"/>
    <w:rsid w:val="005B616C"/>
    <w:rsid w:val="005B6FEB"/>
    <w:rsid w:val="005C04E0"/>
    <w:rsid w:val="005C1936"/>
    <w:rsid w:val="005C1C60"/>
    <w:rsid w:val="005C2846"/>
    <w:rsid w:val="005C2C48"/>
    <w:rsid w:val="005C2D8B"/>
    <w:rsid w:val="005C344A"/>
    <w:rsid w:val="005C48B8"/>
    <w:rsid w:val="005C4E57"/>
    <w:rsid w:val="005C618A"/>
    <w:rsid w:val="005C7AA5"/>
    <w:rsid w:val="005C7E33"/>
    <w:rsid w:val="005C7FA9"/>
    <w:rsid w:val="005D01B7"/>
    <w:rsid w:val="005D0704"/>
    <w:rsid w:val="005D0B86"/>
    <w:rsid w:val="005D171C"/>
    <w:rsid w:val="005D1924"/>
    <w:rsid w:val="005D1E16"/>
    <w:rsid w:val="005D2017"/>
    <w:rsid w:val="005D281E"/>
    <w:rsid w:val="005D28F5"/>
    <w:rsid w:val="005D3250"/>
    <w:rsid w:val="005D36EE"/>
    <w:rsid w:val="005D3B90"/>
    <w:rsid w:val="005D41A2"/>
    <w:rsid w:val="005D440A"/>
    <w:rsid w:val="005D4636"/>
    <w:rsid w:val="005D5021"/>
    <w:rsid w:val="005D5A51"/>
    <w:rsid w:val="005D5B8B"/>
    <w:rsid w:val="005D67A6"/>
    <w:rsid w:val="005D729E"/>
    <w:rsid w:val="005D74A9"/>
    <w:rsid w:val="005D7D76"/>
    <w:rsid w:val="005E0406"/>
    <w:rsid w:val="005E1785"/>
    <w:rsid w:val="005E1E51"/>
    <w:rsid w:val="005E22AA"/>
    <w:rsid w:val="005E2425"/>
    <w:rsid w:val="005E4171"/>
    <w:rsid w:val="005E44E1"/>
    <w:rsid w:val="005E4740"/>
    <w:rsid w:val="005E4FF6"/>
    <w:rsid w:val="005E55E9"/>
    <w:rsid w:val="005E6A19"/>
    <w:rsid w:val="005E7289"/>
    <w:rsid w:val="005E742C"/>
    <w:rsid w:val="005E786F"/>
    <w:rsid w:val="005E7E7E"/>
    <w:rsid w:val="005F0045"/>
    <w:rsid w:val="005F05FA"/>
    <w:rsid w:val="005F096C"/>
    <w:rsid w:val="005F0C8B"/>
    <w:rsid w:val="005F13FE"/>
    <w:rsid w:val="005F142C"/>
    <w:rsid w:val="005F1726"/>
    <w:rsid w:val="005F19D1"/>
    <w:rsid w:val="005F27AD"/>
    <w:rsid w:val="005F2977"/>
    <w:rsid w:val="005F34CD"/>
    <w:rsid w:val="005F44D5"/>
    <w:rsid w:val="005F454D"/>
    <w:rsid w:val="005F5140"/>
    <w:rsid w:val="005F547E"/>
    <w:rsid w:val="005F57C1"/>
    <w:rsid w:val="005F6B21"/>
    <w:rsid w:val="005F78FB"/>
    <w:rsid w:val="005F7A29"/>
    <w:rsid w:val="00600105"/>
    <w:rsid w:val="006004C1"/>
    <w:rsid w:val="00602201"/>
    <w:rsid w:val="006046C8"/>
    <w:rsid w:val="00604DF6"/>
    <w:rsid w:val="00605E0D"/>
    <w:rsid w:val="00606024"/>
    <w:rsid w:val="00606992"/>
    <w:rsid w:val="006070BE"/>
    <w:rsid w:val="00607864"/>
    <w:rsid w:val="00607937"/>
    <w:rsid w:val="00610AA9"/>
    <w:rsid w:val="00610BE6"/>
    <w:rsid w:val="006112C2"/>
    <w:rsid w:val="0061191D"/>
    <w:rsid w:val="00612879"/>
    <w:rsid w:val="00613B90"/>
    <w:rsid w:val="00614D15"/>
    <w:rsid w:val="00615809"/>
    <w:rsid w:val="00615B29"/>
    <w:rsid w:val="00615FB8"/>
    <w:rsid w:val="006169BB"/>
    <w:rsid w:val="00616F50"/>
    <w:rsid w:val="0062070D"/>
    <w:rsid w:val="00620D04"/>
    <w:rsid w:val="00620ED9"/>
    <w:rsid w:val="006218CE"/>
    <w:rsid w:val="00621C93"/>
    <w:rsid w:val="0062252E"/>
    <w:rsid w:val="006227C7"/>
    <w:rsid w:val="006230FB"/>
    <w:rsid w:val="00623535"/>
    <w:rsid w:val="00623699"/>
    <w:rsid w:val="00624A18"/>
    <w:rsid w:val="00624D30"/>
    <w:rsid w:val="006264E3"/>
    <w:rsid w:val="0062652D"/>
    <w:rsid w:val="0062711E"/>
    <w:rsid w:val="006275F6"/>
    <w:rsid w:val="00627CE0"/>
    <w:rsid w:val="00627DA1"/>
    <w:rsid w:val="0063062B"/>
    <w:rsid w:val="00630A0B"/>
    <w:rsid w:val="006310AF"/>
    <w:rsid w:val="00631323"/>
    <w:rsid w:val="006319BE"/>
    <w:rsid w:val="00632548"/>
    <w:rsid w:val="00632968"/>
    <w:rsid w:val="00632F00"/>
    <w:rsid w:val="00633395"/>
    <w:rsid w:val="0063354D"/>
    <w:rsid w:val="006351DB"/>
    <w:rsid w:val="006376C3"/>
    <w:rsid w:val="00637FC5"/>
    <w:rsid w:val="006412FA"/>
    <w:rsid w:val="00641A09"/>
    <w:rsid w:val="006425AF"/>
    <w:rsid w:val="00642DCA"/>
    <w:rsid w:val="00643127"/>
    <w:rsid w:val="006431F5"/>
    <w:rsid w:val="0064450E"/>
    <w:rsid w:val="006459F6"/>
    <w:rsid w:val="00646927"/>
    <w:rsid w:val="00647465"/>
    <w:rsid w:val="006503BD"/>
    <w:rsid w:val="006508B8"/>
    <w:rsid w:val="00650D7A"/>
    <w:rsid w:val="00651204"/>
    <w:rsid w:val="0065177F"/>
    <w:rsid w:val="00652628"/>
    <w:rsid w:val="00652689"/>
    <w:rsid w:val="00652F39"/>
    <w:rsid w:val="00653434"/>
    <w:rsid w:val="00653492"/>
    <w:rsid w:val="00653572"/>
    <w:rsid w:val="00654009"/>
    <w:rsid w:val="006547A4"/>
    <w:rsid w:val="00655348"/>
    <w:rsid w:val="00655BBC"/>
    <w:rsid w:val="00655ED8"/>
    <w:rsid w:val="006564A3"/>
    <w:rsid w:val="00656629"/>
    <w:rsid w:val="006574EC"/>
    <w:rsid w:val="00657573"/>
    <w:rsid w:val="00657FC6"/>
    <w:rsid w:val="006603E0"/>
    <w:rsid w:val="00660B68"/>
    <w:rsid w:val="00662C8C"/>
    <w:rsid w:val="00663207"/>
    <w:rsid w:val="0066330A"/>
    <w:rsid w:val="00663394"/>
    <w:rsid w:val="006649ED"/>
    <w:rsid w:val="00664DC8"/>
    <w:rsid w:val="0066529B"/>
    <w:rsid w:val="006652AA"/>
    <w:rsid w:val="0066675C"/>
    <w:rsid w:val="00666DEF"/>
    <w:rsid w:val="00667FE5"/>
    <w:rsid w:val="006701FE"/>
    <w:rsid w:val="00671A1D"/>
    <w:rsid w:val="00671A8C"/>
    <w:rsid w:val="00676547"/>
    <w:rsid w:val="00677D4E"/>
    <w:rsid w:val="00680C04"/>
    <w:rsid w:val="0068131F"/>
    <w:rsid w:val="00681AEE"/>
    <w:rsid w:val="00681C57"/>
    <w:rsid w:val="00683325"/>
    <w:rsid w:val="00683DFE"/>
    <w:rsid w:val="00684C80"/>
    <w:rsid w:val="0068544B"/>
    <w:rsid w:val="00686708"/>
    <w:rsid w:val="00686E1D"/>
    <w:rsid w:val="00687C28"/>
    <w:rsid w:val="00687EE6"/>
    <w:rsid w:val="0069001F"/>
    <w:rsid w:val="006904ED"/>
    <w:rsid w:val="00691181"/>
    <w:rsid w:val="00691802"/>
    <w:rsid w:val="00691F02"/>
    <w:rsid w:val="006924E2"/>
    <w:rsid w:val="0069357C"/>
    <w:rsid w:val="00693744"/>
    <w:rsid w:val="006940B7"/>
    <w:rsid w:val="00695883"/>
    <w:rsid w:val="00695F44"/>
    <w:rsid w:val="006963F1"/>
    <w:rsid w:val="006964E6"/>
    <w:rsid w:val="00697471"/>
    <w:rsid w:val="00697F4B"/>
    <w:rsid w:val="006A03B1"/>
    <w:rsid w:val="006A07A4"/>
    <w:rsid w:val="006A09CB"/>
    <w:rsid w:val="006A0ADE"/>
    <w:rsid w:val="006A0DC6"/>
    <w:rsid w:val="006A0E8C"/>
    <w:rsid w:val="006A17AE"/>
    <w:rsid w:val="006A1D34"/>
    <w:rsid w:val="006A2536"/>
    <w:rsid w:val="006A26E2"/>
    <w:rsid w:val="006A2E24"/>
    <w:rsid w:val="006A30B7"/>
    <w:rsid w:val="006A32E6"/>
    <w:rsid w:val="006A3336"/>
    <w:rsid w:val="006A3528"/>
    <w:rsid w:val="006A4246"/>
    <w:rsid w:val="006A48D6"/>
    <w:rsid w:val="006A5479"/>
    <w:rsid w:val="006A5C8F"/>
    <w:rsid w:val="006A5F9B"/>
    <w:rsid w:val="006A6AFB"/>
    <w:rsid w:val="006A71D3"/>
    <w:rsid w:val="006A78D5"/>
    <w:rsid w:val="006B007C"/>
    <w:rsid w:val="006B01D0"/>
    <w:rsid w:val="006B07D3"/>
    <w:rsid w:val="006B0C7E"/>
    <w:rsid w:val="006B0D14"/>
    <w:rsid w:val="006B221A"/>
    <w:rsid w:val="006B26EB"/>
    <w:rsid w:val="006B27EC"/>
    <w:rsid w:val="006B2D11"/>
    <w:rsid w:val="006B35D7"/>
    <w:rsid w:val="006B4139"/>
    <w:rsid w:val="006B4BBF"/>
    <w:rsid w:val="006B513F"/>
    <w:rsid w:val="006B52FD"/>
    <w:rsid w:val="006B5C6E"/>
    <w:rsid w:val="006B5EA4"/>
    <w:rsid w:val="006B65A2"/>
    <w:rsid w:val="006B69F7"/>
    <w:rsid w:val="006B6D93"/>
    <w:rsid w:val="006B7334"/>
    <w:rsid w:val="006C0EDC"/>
    <w:rsid w:val="006C12F0"/>
    <w:rsid w:val="006C1C62"/>
    <w:rsid w:val="006C1D8A"/>
    <w:rsid w:val="006C335A"/>
    <w:rsid w:val="006C410F"/>
    <w:rsid w:val="006C4635"/>
    <w:rsid w:val="006C4786"/>
    <w:rsid w:val="006C4D3A"/>
    <w:rsid w:val="006C4F25"/>
    <w:rsid w:val="006C50CB"/>
    <w:rsid w:val="006C5417"/>
    <w:rsid w:val="006C59CA"/>
    <w:rsid w:val="006C69F0"/>
    <w:rsid w:val="006C6CCC"/>
    <w:rsid w:val="006C6D08"/>
    <w:rsid w:val="006C7260"/>
    <w:rsid w:val="006C729D"/>
    <w:rsid w:val="006C7BA4"/>
    <w:rsid w:val="006D0091"/>
    <w:rsid w:val="006D1258"/>
    <w:rsid w:val="006D143C"/>
    <w:rsid w:val="006D16C0"/>
    <w:rsid w:val="006D1A6F"/>
    <w:rsid w:val="006D1AF1"/>
    <w:rsid w:val="006D27CE"/>
    <w:rsid w:val="006D2985"/>
    <w:rsid w:val="006D34E9"/>
    <w:rsid w:val="006D4225"/>
    <w:rsid w:val="006D4C3A"/>
    <w:rsid w:val="006D5C20"/>
    <w:rsid w:val="006D703D"/>
    <w:rsid w:val="006D7399"/>
    <w:rsid w:val="006D7F48"/>
    <w:rsid w:val="006E010F"/>
    <w:rsid w:val="006E011C"/>
    <w:rsid w:val="006E1298"/>
    <w:rsid w:val="006E1CA4"/>
    <w:rsid w:val="006E29FA"/>
    <w:rsid w:val="006E2AEA"/>
    <w:rsid w:val="006E2F75"/>
    <w:rsid w:val="006E3034"/>
    <w:rsid w:val="006E3058"/>
    <w:rsid w:val="006E3260"/>
    <w:rsid w:val="006E3A13"/>
    <w:rsid w:val="006E3D8A"/>
    <w:rsid w:val="006E5203"/>
    <w:rsid w:val="006E6B0B"/>
    <w:rsid w:val="006E7F8A"/>
    <w:rsid w:val="006F349A"/>
    <w:rsid w:val="006F36A2"/>
    <w:rsid w:val="006F3769"/>
    <w:rsid w:val="006F37B4"/>
    <w:rsid w:val="006F5E12"/>
    <w:rsid w:val="006F7ABD"/>
    <w:rsid w:val="00700632"/>
    <w:rsid w:val="00700E0A"/>
    <w:rsid w:val="00701333"/>
    <w:rsid w:val="00701831"/>
    <w:rsid w:val="0070192F"/>
    <w:rsid w:val="00701A77"/>
    <w:rsid w:val="00701DDD"/>
    <w:rsid w:val="007021D8"/>
    <w:rsid w:val="00702B55"/>
    <w:rsid w:val="0070342F"/>
    <w:rsid w:val="0070362F"/>
    <w:rsid w:val="00703C67"/>
    <w:rsid w:val="00705FC8"/>
    <w:rsid w:val="00706968"/>
    <w:rsid w:val="00706974"/>
    <w:rsid w:val="00706977"/>
    <w:rsid w:val="00706BC5"/>
    <w:rsid w:val="007074A3"/>
    <w:rsid w:val="007103B4"/>
    <w:rsid w:val="00710592"/>
    <w:rsid w:val="007107D4"/>
    <w:rsid w:val="00711110"/>
    <w:rsid w:val="007111A6"/>
    <w:rsid w:val="00711391"/>
    <w:rsid w:val="00712A7C"/>
    <w:rsid w:val="00712D41"/>
    <w:rsid w:val="00712D4F"/>
    <w:rsid w:val="00712E30"/>
    <w:rsid w:val="00714F9C"/>
    <w:rsid w:val="00716075"/>
    <w:rsid w:val="0071643E"/>
    <w:rsid w:val="0071663F"/>
    <w:rsid w:val="007179D7"/>
    <w:rsid w:val="00717E13"/>
    <w:rsid w:val="00717F91"/>
    <w:rsid w:val="007200A6"/>
    <w:rsid w:val="007200AF"/>
    <w:rsid w:val="0072012F"/>
    <w:rsid w:val="00721C9C"/>
    <w:rsid w:val="00722BCF"/>
    <w:rsid w:val="007236D7"/>
    <w:rsid w:val="00723A0C"/>
    <w:rsid w:val="00723D87"/>
    <w:rsid w:val="0072599F"/>
    <w:rsid w:val="00725AC3"/>
    <w:rsid w:val="007264A0"/>
    <w:rsid w:val="00726742"/>
    <w:rsid w:val="00726A29"/>
    <w:rsid w:val="00727079"/>
    <w:rsid w:val="00730F05"/>
    <w:rsid w:val="0073107F"/>
    <w:rsid w:val="0073133A"/>
    <w:rsid w:val="007313A6"/>
    <w:rsid w:val="007314E9"/>
    <w:rsid w:val="00731C6B"/>
    <w:rsid w:val="0073259B"/>
    <w:rsid w:val="00732988"/>
    <w:rsid w:val="00732C0E"/>
    <w:rsid w:val="007331E2"/>
    <w:rsid w:val="0073365D"/>
    <w:rsid w:val="00733752"/>
    <w:rsid w:val="0073487F"/>
    <w:rsid w:val="00734A1D"/>
    <w:rsid w:val="007355FE"/>
    <w:rsid w:val="00735705"/>
    <w:rsid w:val="007360F2"/>
    <w:rsid w:val="007363F2"/>
    <w:rsid w:val="0073649F"/>
    <w:rsid w:val="00737C8E"/>
    <w:rsid w:val="00740857"/>
    <w:rsid w:val="007413AB"/>
    <w:rsid w:val="007414A2"/>
    <w:rsid w:val="007416BD"/>
    <w:rsid w:val="00741EA9"/>
    <w:rsid w:val="00742743"/>
    <w:rsid w:val="00742B5F"/>
    <w:rsid w:val="00742C65"/>
    <w:rsid w:val="0074382D"/>
    <w:rsid w:val="007438F9"/>
    <w:rsid w:val="00743E28"/>
    <w:rsid w:val="007444AC"/>
    <w:rsid w:val="00744743"/>
    <w:rsid w:val="007449D0"/>
    <w:rsid w:val="00744C08"/>
    <w:rsid w:val="00745E78"/>
    <w:rsid w:val="0074614F"/>
    <w:rsid w:val="0074627E"/>
    <w:rsid w:val="00746D2F"/>
    <w:rsid w:val="0074709B"/>
    <w:rsid w:val="00747590"/>
    <w:rsid w:val="007505C6"/>
    <w:rsid w:val="007516FE"/>
    <w:rsid w:val="00751C13"/>
    <w:rsid w:val="00752D9C"/>
    <w:rsid w:val="007538D4"/>
    <w:rsid w:val="00753C90"/>
    <w:rsid w:val="00753FBA"/>
    <w:rsid w:val="00754865"/>
    <w:rsid w:val="00754971"/>
    <w:rsid w:val="00755DB6"/>
    <w:rsid w:val="0075675D"/>
    <w:rsid w:val="00756E9C"/>
    <w:rsid w:val="007572A2"/>
    <w:rsid w:val="00757306"/>
    <w:rsid w:val="007578EE"/>
    <w:rsid w:val="0075799A"/>
    <w:rsid w:val="0076061A"/>
    <w:rsid w:val="00761735"/>
    <w:rsid w:val="0076241D"/>
    <w:rsid w:val="00763AD5"/>
    <w:rsid w:val="0076480D"/>
    <w:rsid w:val="00764D0A"/>
    <w:rsid w:val="00764ED0"/>
    <w:rsid w:val="00765430"/>
    <w:rsid w:val="00765897"/>
    <w:rsid w:val="0076714F"/>
    <w:rsid w:val="007674D8"/>
    <w:rsid w:val="00770D7D"/>
    <w:rsid w:val="00771E08"/>
    <w:rsid w:val="00771E10"/>
    <w:rsid w:val="00773974"/>
    <w:rsid w:val="00774488"/>
    <w:rsid w:val="0077545C"/>
    <w:rsid w:val="00775DE6"/>
    <w:rsid w:val="00776285"/>
    <w:rsid w:val="007764BD"/>
    <w:rsid w:val="007764C0"/>
    <w:rsid w:val="00776526"/>
    <w:rsid w:val="00776824"/>
    <w:rsid w:val="00777A6C"/>
    <w:rsid w:val="00780458"/>
    <w:rsid w:val="00780732"/>
    <w:rsid w:val="0078158B"/>
    <w:rsid w:val="00781A93"/>
    <w:rsid w:val="00782E11"/>
    <w:rsid w:val="007831B3"/>
    <w:rsid w:val="00783261"/>
    <w:rsid w:val="007835CF"/>
    <w:rsid w:val="00783A29"/>
    <w:rsid w:val="00783CE6"/>
    <w:rsid w:val="0078412D"/>
    <w:rsid w:val="007848AD"/>
    <w:rsid w:val="00784E46"/>
    <w:rsid w:val="007854D7"/>
    <w:rsid w:val="00785719"/>
    <w:rsid w:val="00786087"/>
    <w:rsid w:val="007868C9"/>
    <w:rsid w:val="007877CC"/>
    <w:rsid w:val="007907F2"/>
    <w:rsid w:val="007909FA"/>
    <w:rsid w:val="00790F06"/>
    <w:rsid w:val="00791741"/>
    <w:rsid w:val="00791BBB"/>
    <w:rsid w:val="007934A7"/>
    <w:rsid w:val="007936C2"/>
    <w:rsid w:val="00793ED7"/>
    <w:rsid w:val="00794947"/>
    <w:rsid w:val="00795C98"/>
    <w:rsid w:val="00795E88"/>
    <w:rsid w:val="007976B8"/>
    <w:rsid w:val="007A0361"/>
    <w:rsid w:val="007A119A"/>
    <w:rsid w:val="007A1511"/>
    <w:rsid w:val="007A24CB"/>
    <w:rsid w:val="007A2811"/>
    <w:rsid w:val="007A2B8C"/>
    <w:rsid w:val="007A2DBA"/>
    <w:rsid w:val="007A3207"/>
    <w:rsid w:val="007A3D1E"/>
    <w:rsid w:val="007A44D8"/>
    <w:rsid w:val="007A46AE"/>
    <w:rsid w:val="007A4928"/>
    <w:rsid w:val="007A4F1A"/>
    <w:rsid w:val="007A5447"/>
    <w:rsid w:val="007A5B23"/>
    <w:rsid w:val="007A6EF5"/>
    <w:rsid w:val="007A7139"/>
    <w:rsid w:val="007A7241"/>
    <w:rsid w:val="007A7F1C"/>
    <w:rsid w:val="007B0BAA"/>
    <w:rsid w:val="007B1075"/>
    <w:rsid w:val="007B2C73"/>
    <w:rsid w:val="007B2FA4"/>
    <w:rsid w:val="007B345A"/>
    <w:rsid w:val="007B3845"/>
    <w:rsid w:val="007B4ACE"/>
    <w:rsid w:val="007B4E24"/>
    <w:rsid w:val="007B5B6A"/>
    <w:rsid w:val="007B6660"/>
    <w:rsid w:val="007B6A91"/>
    <w:rsid w:val="007C0506"/>
    <w:rsid w:val="007C073B"/>
    <w:rsid w:val="007C0D2D"/>
    <w:rsid w:val="007C0D65"/>
    <w:rsid w:val="007C101B"/>
    <w:rsid w:val="007C10CD"/>
    <w:rsid w:val="007C2B43"/>
    <w:rsid w:val="007C35B3"/>
    <w:rsid w:val="007C3919"/>
    <w:rsid w:val="007C4212"/>
    <w:rsid w:val="007C47F0"/>
    <w:rsid w:val="007C6D09"/>
    <w:rsid w:val="007C700D"/>
    <w:rsid w:val="007C7D23"/>
    <w:rsid w:val="007D0D41"/>
    <w:rsid w:val="007D15A0"/>
    <w:rsid w:val="007D1D5A"/>
    <w:rsid w:val="007D3AA6"/>
    <w:rsid w:val="007D3E62"/>
    <w:rsid w:val="007D453C"/>
    <w:rsid w:val="007D45E9"/>
    <w:rsid w:val="007D4D8E"/>
    <w:rsid w:val="007D5BFB"/>
    <w:rsid w:val="007D688D"/>
    <w:rsid w:val="007D695D"/>
    <w:rsid w:val="007D69C2"/>
    <w:rsid w:val="007D6B57"/>
    <w:rsid w:val="007D6C80"/>
    <w:rsid w:val="007E0421"/>
    <w:rsid w:val="007E0CBF"/>
    <w:rsid w:val="007E0D3C"/>
    <w:rsid w:val="007E1152"/>
    <w:rsid w:val="007E1200"/>
    <w:rsid w:val="007E14D8"/>
    <w:rsid w:val="007E18AB"/>
    <w:rsid w:val="007E2045"/>
    <w:rsid w:val="007E2049"/>
    <w:rsid w:val="007E27E1"/>
    <w:rsid w:val="007E3172"/>
    <w:rsid w:val="007E5428"/>
    <w:rsid w:val="007E59E2"/>
    <w:rsid w:val="007E5C6A"/>
    <w:rsid w:val="007E63A6"/>
    <w:rsid w:val="007E65A6"/>
    <w:rsid w:val="007E6ACA"/>
    <w:rsid w:val="007F0007"/>
    <w:rsid w:val="007F17E3"/>
    <w:rsid w:val="007F2C41"/>
    <w:rsid w:val="007F2D8C"/>
    <w:rsid w:val="007F30D5"/>
    <w:rsid w:val="007F3119"/>
    <w:rsid w:val="007F3279"/>
    <w:rsid w:val="007F3361"/>
    <w:rsid w:val="007F3F5A"/>
    <w:rsid w:val="007F403C"/>
    <w:rsid w:val="007F479D"/>
    <w:rsid w:val="007F4FB4"/>
    <w:rsid w:val="007F5095"/>
    <w:rsid w:val="007F524B"/>
    <w:rsid w:val="007F58F3"/>
    <w:rsid w:val="007F5D6D"/>
    <w:rsid w:val="007F6938"/>
    <w:rsid w:val="007F6CC3"/>
    <w:rsid w:val="007F7191"/>
    <w:rsid w:val="007F7412"/>
    <w:rsid w:val="0080018E"/>
    <w:rsid w:val="0080130E"/>
    <w:rsid w:val="008016ED"/>
    <w:rsid w:val="0080237E"/>
    <w:rsid w:val="008025A7"/>
    <w:rsid w:val="0080271C"/>
    <w:rsid w:val="00802A74"/>
    <w:rsid w:val="00803043"/>
    <w:rsid w:val="00803367"/>
    <w:rsid w:val="00803D4D"/>
    <w:rsid w:val="008044F2"/>
    <w:rsid w:val="00804543"/>
    <w:rsid w:val="00804B44"/>
    <w:rsid w:val="008051BE"/>
    <w:rsid w:val="00805335"/>
    <w:rsid w:val="0080575F"/>
    <w:rsid w:val="0080654A"/>
    <w:rsid w:val="00806590"/>
    <w:rsid w:val="00806683"/>
    <w:rsid w:val="00807BA1"/>
    <w:rsid w:val="00810304"/>
    <w:rsid w:val="00811491"/>
    <w:rsid w:val="00811968"/>
    <w:rsid w:val="008128E0"/>
    <w:rsid w:val="00814279"/>
    <w:rsid w:val="00815B81"/>
    <w:rsid w:val="00816DA6"/>
    <w:rsid w:val="008178A8"/>
    <w:rsid w:val="00817C7A"/>
    <w:rsid w:val="00817D49"/>
    <w:rsid w:val="008200B5"/>
    <w:rsid w:val="00820468"/>
    <w:rsid w:val="00820D85"/>
    <w:rsid w:val="008217DA"/>
    <w:rsid w:val="00822234"/>
    <w:rsid w:val="008235BD"/>
    <w:rsid w:val="0082387C"/>
    <w:rsid w:val="00823BC9"/>
    <w:rsid w:val="00823F2D"/>
    <w:rsid w:val="00824CB5"/>
    <w:rsid w:val="00824F9D"/>
    <w:rsid w:val="008254DC"/>
    <w:rsid w:val="00825757"/>
    <w:rsid w:val="0082591D"/>
    <w:rsid w:val="00825D31"/>
    <w:rsid w:val="00825DAE"/>
    <w:rsid w:val="00826AA5"/>
    <w:rsid w:val="00826B8A"/>
    <w:rsid w:val="00827F99"/>
    <w:rsid w:val="00830735"/>
    <w:rsid w:val="00831082"/>
    <w:rsid w:val="0083138B"/>
    <w:rsid w:val="00831D2A"/>
    <w:rsid w:val="0083236B"/>
    <w:rsid w:val="00832E38"/>
    <w:rsid w:val="00833A5A"/>
    <w:rsid w:val="00834064"/>
    <w:rsid w:val="00834658"/>
    <w:rsid w:val="00835229"/>
    <w:rsid w:val="0083595A"/>
    <w:rsid w:val="00835DDF"/>
    <w:rsid w:val="00836504"/>
    <w:rsid w:val="00836A65"/>
    <w:rsid w:val="00836B66"/>
    <w:rsid w:val="00837548"/>
    <w:rsid w:val="0083759E"/>
    <w:rsid w:val="008375DB"/>
    <w:rsid w:val="00837CB4"/>
    <w:rsid w:val="008405B9"/>
    <w:rsid w:val="008414AB"/>
    <w:rsid w:val="008415FF"/>
    <w:rsid w:val="00841992"/>
    <w:rsid w:val="00843EE0"/>
    <w:rsid w:val="00844488"/>
    <w:rsid w:val="008444CA"/>
    <w:rsid w:val="00844CA4"/>
    <w:rsid w:val="00845EF6"/>
    <w:rsid w:val="00846022"/>
    <w:rsid w:val="00847609"/>
    <w:rsid w:val="008477FA"/>
    <w:rsid w:val="00847A29"/>
    <w:rsid w:val="00847ECD"/>
    <w:rsid w:val="008503EB"/>
    <w:rsid w:val="0085109D"/>
    <w:rsid w:val="008520AD"/>
    <w:rsid w:val="008529B6"/>
    <w:rsid w:val="008529CC"/>
    <w:rsid w:val="00852B4F"/>
    <w:rsid w:val="00853294"/>
    <w:rsid w:val="00854164"/>
    <w:rsid w:val="0085493B"/>
    <w:rsid w:val="008559F5"/>
    <w:rsid w:val="00855DF0"/>
    <w:rsid w:val="00856E68"/>
    <w:rsid w:val="00857383"/>
    <w:rsid w:val="0085744E"/>
    <w:rsid w:val="00857683"/>
    <w:rsid w:val="00857E04"/>
    <w:rsid w:val="00857E5F"/>
    <w:rsid w:val="00860846"/>
    <w:rsid w:val="008611BC"/>
    <w:rsid w:val="0086143E"/>
    <w:rsid w:val="008618C1"/>
    <w:rsid w:val="00862C8D"/>
    <w:rsid w:val="00863252"/>
    <w:rsid w:val="00864097"/>
    <w:rsid w:val="00864263"/>
    <w:rsid w:val="008646ED"/>
    <w:rsid w:val="00864861"/>
    <w:rsid w:val="00865477"/>
    <w:rsid w:val="008657E8"/>
    <w:rsid w:val="008658EF"/>
    <w:rsid w:val="00865B60"/>
    <w:rsid w:val="00866E96"/>
    <w:rsid w:val="00867AA3"/>
    <w:rsid w:val="008713DC"/>
    <w:rsid w:val="008722B0"/>
    <w:rsid w:val="008724DF"/>
    <w:rsid w:val="00872593"/>
    <w:rsid w:val="00872987"/>
    <w:rsid w:val="008734A5"/>
    <w:rsid w:val="00873644"/>
    <w:rsid w:val="0087399F"/>
    <w:rsid w:val="00873BD8"/>
    <w:rsid w:val="00873E37"/>
    <w:rsid w:val="0087451C"/>
    <w:rsid w:val="0087463C"/>
    <w:rsid w:val="00874AAB"/>
    <w:rsid w:val="00875C9B"/>
    <w:rsid w:val="008762F9"/>
    <w:rsid w:val="0087692B"/>
    <w:rsid w:val="0087779F"/>
    <w:rsid w:val="008777C8"/>
    <w:rsid w:val="00880595"/>
    <w:rsid w:val="00881346"/>
    <w:rsid w:val="00881683"/>
    <w:rsid w:val="00881BA3"/>
    <w:rsid w:val="00881CB7"/>
    <w:rsid w:val="0088365D"/>
    <w:rsid w:val="00883AD7"/>
    <w:rsid w:val="00884ACD"/>
    <w:rsid w:val="00884D48"/>
    <w:rsid w:val="00884E4F"/>
    <w:rsid w:val="0088500B"/>
    <w:rsid w:val="008852DE"/>
    <w:rsid w:val="00885E9E"/>
    <w:rsid w:val="00886342"/>
    <w:rsid w:val="0088698C"/>
    <w:rsid w:val="008871AF"/>
    <w:rsid w:val="00887342"/>
    <w:rsid w:val="0088779C"/>
    <w:rsid w:val="00890082"/>
    <w:rsid w:val="00890459"/>
    <w:rsid w:val="008915AC"/>
    <w:rsid w:val="008915DF"/>
    <w:rsid w:val="00892081"/>
    <w:rsid w:val="00894579"/>
    <w:rsid w:val="00894706"/>
    <w:rsid w:val="00894F18"/>
    <w:rsid w:val="00896C3D"/>
    <w:rsid w:val="00897DFC"/>
    <w:rsid w:val="008A0028"/>
    <w:rsid w:val="008A0DE7"/>
    <w:rsid w:val="008A16C3"/>
    <w:rsid w:val="008A16DD"/>
    <w:rsid w:val="008A1ABB"/>
    <w:rsid w:val="008A2763"/>
    <w:rsid w:val="008A2D71"/>
    <w:rsid w:val="008A3C08"/>
    <w:rsid w:val="008A3FB3"/>
    <w:rsid w:val="008A43B5"/>
    <w:rsid w:val="008A46A2"/>
    <w:rsid w:val="008A5118"/>
    <w:rsid w:val="008A5928"/>
    <w:rsid w:val="008A6FFA"/>
    <w:rsid w:val="008A7900"/>
    <w:rsid w:val="008A7DBF"/>
    <w:rsid w:val="008B08A1"/>
    <w:rsid w:val="008B3792"/>
    <w:rsid w:val="008B37B9"/>
    <w:rsid w:val="008B381F"/>
    <w:rsid w:val="008B39BA"/>
    <w:rsid w:val="008B5D67"/>
    <w:rsid w:val="008B6610"/>
    <w:rsid w:val="008B6A0C"/>
    <w:rsid w:val="008B6F4C"/>
    <w:rsid w:val="008B7D7F"/>
    <w:rsid w:val="008C026B"/>
    <w:rsid w:val="008C04D3"/>
    <w:rsid w:val="008C0776"/>
    <w:rsid w:val="008C0D20"/>
    <w:rsid w:val="008C0FE3"/>
    <w:rsid w:val="008C1703"/>
    <w:rsid w:val="008C1BEA"/>
    <w:rsid w:val="008C1C54"/>
    <w:rsid w:val="008C2077"/>
    <w:rsid w:val="008C25A0"/>
    <w:rsid w:val="008C2994"/>
    <w:rsid w:val="008C2E18"/>
    <w:rsid w:val="008C2FE2"/>
    <w:rsid w:val="008C3B3E"/>
    <w:rsid w:val="008C43CE"/>
    <w:rsid w:val="008C4E4A"/>
    <w:rsid w:val="008C5AC3"/>
    <w:rsid w:val="008C6388"/>
    <w:rsid w:val="008C6E42"/>
    <w:rsid w:val="008C708C"/>
    <w:rsid w:val="008C75F8"/>
    <w:rsid w:val="008D2DCA"/>
    <w:rsid w:val="008D2E93"/>
    <w:rsid w:val="008D3041"/>
    <w:rsid w:val="008D3886"/>
    <w:rsid w:val="008D3B9A"/>
    <w:rsid w:val="008D3C78"/>
    <w:rsid w:val="008D3C7E"/>
    <w:rsid w:val="008D41CE"/>
    <w:rsid w:val="008D464C"/>
    <w:rsid w:val="008D4A06"/>
    <w:rsid w:val="008D558C"/>
    <w:rsid w:val="008D5ACD"/>
    <w:rsid w:val="008D5BC9"/>
    <w:rsid w:val="008D601E"/>
    <w:rsid w:val="008D6479"/>
    <w:rsid w:val="008D69BC"/>
    <w:rsid w:val="008D714D"/>
    <w:rsid w:val="008D73A3"/>
    <w:rsid w:val="008E0985"/>
    <w:rsid w:val="008E0F34"/>
    <w:rsid w:val="008E13D8"/>
    <w:rsid w:val="008E1818"/>
    <w:rsid w:val="008E1988"/>
    <w:rsid w:val="008E1A41"/>
    <w:rsid w:val="008E1C9D"/>
    <w:rsid w:val="008E2603"/>
    <w:rsid w:val="008E2B2B"/>
    <w:rsid w:val="008E2D07"/>
    <w:rsid w:val="008E2F9A"/>
    <w:rsid w:val="008E3F01"/>
    <w:rsid w:val="008E463D"/>
    <w:rsid w:val="008E48B8"/>
    <w:rsid w:val="008E4D4A"/>
    <w:rsid w:val="008E5BC8"/>
    <w:rsid w:val="008E66C3"/>
    <w:rsid w:val="008E693B"/>
    <w:rsid w:val="008E71E1"/>
    <w:rsid w:val="008E7505"/>
    <w:rsid w:val="008F00E5"/>
    <w:rsid w:val="008F10FB"/>
    <w:rsid w:val="008F11D3"/>
    <w:rsid w:val="008F13C7"/>
    <w:rsid w:val="008F402C"/>
    <w:rsid w:val="008F443F"/>
    <w:rsid w:val="008F4590"/>
    <w:rsid w:val="008F4D93"/>
    <w:rsid w:val="008F53E3"/>
    <w:rsid w:val="008F5B17"/>
    <w:rsid w:val="008F626B"/>
    <w:rsid w:val="008F7565"/>
    <w:rsid w:val="009002C5"/>
    <w:rsid w:val="00900583"/>
    <w:rsid w:val="00901972"/>
    <w:rsid w:val="009020AE"/>
    <w:rsid w:val="00902556"/>
    <w:rsid w:val="0090300A"/>
    <w:rsid w:val="00903042"/>
    <w:rsid w:val="009030C5"/>
    <w:rsid w:val="0090355F"/>
    <w:rsid w:val="009039EF"/>
    <w:rsid w:val="009039FC"/>
    <w:rsid w:val="00904115"/>
    <w:rsid w:val="009042C1"/>
    <w:rsid w:val="00905C7A"/>
    <w:rsid w:val="00905DFC"/>
    <w:rsid w:val="00906001"/>
    <w:rsid w:val="009071F9"/>
    <w:rsid w:val="00907D2A"/>
    <w:rsid w:val="00910224"/>
    <w:rsid w:val="00911397"/>
    <w:rsid w:val="00911A6C"/>
    <w:rsid w:val="0091280D"/>
    <w:rsid w:val="0091289E"/>
    <w:rsid w:val="009129A7"/>
    <w:rsid w:val="009129C2"/>
    <w:rsid w:val="00912D1E"/>
    <w:rsid w:val="00913460"/>
    <w:rsid w:val="0091398E"/>
    <w:rsid w:val="00914797"/>
    <w:rsid w:val="00914DE0"/>
    <w:rsid w:val="00914E42"/>
    <w:rsid w:val="0091513B"/>
    <w:rsid w:val="009151E3"/>
    <w:rsid w:val="009153F9"/>
    <w:rsid w:val="009156C9"/>
    <w:rsid w:val="00915996"/>
    <w:rsid w:val="00916E55"/>
    <w:rsid w:val="00917C7A"/>
    <w:rsid w:val="00920082"/>
    <w:rsid w:val="00920CE6"/>
    <w:rsid w:val="009215B7"/>
    <w:rsid w:val="00922A98"/>
    <w:rsid w:val="00922AB3"/>
    <w:rsid w:val="009230AC"/>
    <w:rsid w:val="0092347A"/>
    <w:rsid w:val="00924812"/>
    <w:rsid w:val="00926462"/>
    <w:rsid w:val="0092798B"/>
    <w:rsid w:val="00927EA9"/>
    <w:rsid w:val="00930061"/>
    <w:rsid w:val="009307E9"/>
    <w:rsid w:val="00930CAB"/>
    <w:rsid w:val="00930CC0"/>
    <w:rsid w:val="00930DBD"/>
    <w:rsid w:val="00932F3C"/>
    <w:rsid w:val="009336E6"/>
    <w:rsid w:val="00933B2C"/>
    <w:rsid w:val="009340E6"/>
    <w:rsid w:val="00935795"/>
    <w:rsid w:val="00935A13"/>
    <w:rsid w:val="00935B76"/>
    <w:rsid w:val="009370AE"/>
    <w:rsid w:val="0093766E"/>
    <w:rsid w:val="00937AAF"/>
    <w:rsid w:val="00940163"/>
    <w:rsid w:val="009406E5"/>
    <w:rsid w:val="009407B1"/>
    <w:rsid w:val="0094246C"/>
    <w:rsid w:val="009428E8"/>
    <w:rsid w:val="0094318A"/>
    <w:rsid w:val="00943892"/>
    <w:rsid w:val="00943E9D"/>
    <w:rsid w:val="00945AAF"/>
    <w:rsid w:val="00945DE7"/>
    <w:rsid w:val="009469E8"/>
    <w:rsid w:val="00946A8E"/>
    <w:rsid w:val="0094782B"/>
    <w:rsid w:val="0094782E"/>
    <w:rsid w:val="009479CF"/>
    <w:rsid w:val="00947E15"/>
    <w:rsid w:val="00947EDA"/>
    <w:rsid w:val="009504AF"/>
    <w:rsid w:val="00950943"/>
    <w:rsid w:val="00950AFD"/>
    <w:rsid w:val="00950FF0"/>
    <w:rsid w:val="00951308"/>
    <w:rsid w:val="00951B8E"/>
    <w:rsid w:val="00951EA5"/>
    <w:rsid w:val="00952690"/>
    <w:rsid w:val="00954BA2"/>
    <w:rsid w:val="00954C15"/>
    <w:rsid w:val="009550FE"/>
    <w:rsid w:val="0095566B"/>
    <w:rsid w:val="009558AB"/>
    <w:rsid w:val="009558C3"/>
    <w:rsid w:val="009569C3"/>
    <w:rsid w:val="009577B6"/>
    <w:rsid w:val="0096082A"/>
    <w:rsid w:val="0096128A"/>
    <w:rsid w:val="0096134F"/>
    <w:rsid w:val="00962C97"/>
    <w:rsid w:val="009634C9"/>
    <w:rsid w:val="00963BE5"/>
    <w:rsid w:val="00963D83"/>
    <w:rsid w:val="00963E1A"/>
    <w:rsid w:val="00963E36"/>
    <w:rsid w:val="00965745"/>
    <w:rsid w:val="009666AD"/>
    <w:rsid w:val="0096676A"/>
    <w:rsid w:val="00966969"/>
    <w:rsid w:val="00966CC3"/>
    <w:rsid w:val="00967A30"/>
    <w:rsid w:val="00967F38"/>
    <w:rsid w:val="00970033"/>
    <w:rsid w:val="009703C2"/>
    <w:rsid w:val="00970671"/>
    <w:rsid w:val="0097091F"/>
    <w:rsid w:val="00970B87"/>
    <w:rsid w:val="00971126"/>
    <w:rsid w:val="00971212"/>
    <w:rsid w:val="00972B4F"/>
    <w:rsid w:val="00972F5A"/>
    <w:rsid w:val="0097359D"/>
    <w:rsid w:val="00973AC7"/>
    <w:rsid w:val="00973E1B"/>
    <w:rsid w:val="009741C2"/>
    <w:rsid w:val="00974D25"/>
    <w:rsid w:val="009755C0"/>
    <w:rsid w:val="009757CD"/>
    <w:rsid w:val="009758FD"/>
    <w:rsid w:val="00975AE4"/>
    <w:rsid w:val="00975DF4"/>
    <w:rsid w:val="00976119"/>
    <w:rsid w:val="009764E1"/>
    <w:rsid w:val="009769BA"/>
    <w:rsid w:val="00976B24"/>
    <w:rsid w:val="00976E20"/>
    <w:rsid w:val="009775E1"/>
    <w:rsid w:val="009809BC"/>
    <w:rsid w:val="00980D20"/>
    <w:rsid w:val="009810CE"/>
    <w:rsid w:val="00981176"/>
    <w:rsid w:val="00981B0A"/>
    <w:rsid w:val="00982C76"/>
    <w:rsid w:val="00984B2B"/>
    <w:rsid w:val="00985392"/>
    <w:rsid w:val="0098566A"/>
    <w:rsid w:val="009875D2"/>
    <w:rsid w:val="009876DC"/>
    <w:rsid w:val="00987A25"/>
    <w:rsid w:val="0099000F"/>
    <w:rsid w:val="0099080B"/>
    <w:rsid w:val="00990FE5"/>
    <w:rsid w:val="00991A6A"/>
    <w:rsid w:val="0099210B"/>
    <w:rsid w:val="00992186"/>
    <w:rsid w:val="009926F0"/>
    <w:rsid w:val="00992B9E"/>
    <w:rsid w:val="0099300D"/>
    <w:rsid w:val="009933C0"/>
    <w:rsid w:val="009934C8"/>
    <w:rsid w:val="00996075"/>
    <w:rsid w:val="0099691B"/>
    <w:rsid w:val="00996B3E"/>
    <w:rsid w:val="00996CAA"/>
    <w:rsid w:val="00996DB9"/>
    <w:rsid w:val="00997583"/>
    <w:rsid w:val="009A01CB"/>
    <w:rsid w:val="009A075D"/>
    <w:rsid w:val="009A08ED"/>
    <w:rsid w:val="009A12C0"/>
    <w:rsid w:val="009A1EE1"/>
    <w:rsid w:val="009A24D0"/>
    <w:rsid w:val="009A269F"/>
    <w:rsid w:val="009A2AF4"/>
    <w:rsid w:val="009A30C9"/>
    <w:rsid w:val="009A353F"/>
    <w:rsid w:val="009A3604"/>
    <w:rsid w:val="009A3D8F"/>
    <w:rsid w:val="009A466F"/>
    <w:rsid w:val="009A47F7"/>
    <w:rsid w:val="009A4B94"/>
    <w:rsid w:val="009A4C2A"/>
    <w:rsid w:val="009A4CB5"/>
    <w:rsid w:val="009A5013"/>
    <w:rsid w:val="009A53F4"/>
    <w:rsid w:val="009A5742"/>
    <w:rsid w:val="009A72A8"/>
    <w:rsid w:val="009A7512"/>
    <w:rsid w:val="009B0671"/>
    <w:rsid w:val="009B0BC2"/>
    <w:rsid w:val="009B1599"/>
    <w:rsid w:val="009B15B5"/>
    <w:rsid w:val="009B16B4"/>
    <w:rsid w:val="009B1916"/>
    <w:rsid w:val="009B1D18"/>
    <w:rsid w:val="009B1DC6"/>
    <w:rsid w:val="009B2586"/>
    <w:rsid w:val="009B2B77"/>
    <w:rsid w:val="009B38A7"/>
    <w:rsid w:val="009B3D22"/>
    <w:rsid w:val="009B4544"/>
    <w:rsid w:val="009B62BE"/>
    <w:rsid w:val="009B67A4"/>
    <w:rsid w:val="009B6D06"/>
    <w:rsid w:val="009B6E84"/>
    <w:rsid w:val="009B74BC"/>
    <w:rsid w:val="009B757B"/>
    <w:rsid w:val="009B7836"/>
    <w:rsid w:val="009B7B04"/>
    <w:rsid w:val="009C0109"/>
    <w:rsid w:val="009C1762"/>
    <w:rsid w:val="009C28B0"/>
    <w:rsid w:val="009C2B9F"/>
    <w:rsid w:val="009C3229"/>
    <w:rsid w:val="009C57C5"/>
    <w:rsid w:val="009C6DFC"/>
    <w:rsid w:val="009C75F9"/>
    <w:rsid w:val="009C7823"/>
    <w:rsid w:val="009D098E"/>
    <w:rsid w:val="009D10C9"/>
    <w:rsid w:val="009D1898"/>
    <w:rsid w:val="009D21FB"/>
    <w:rsid w:val="009D2245"/>
    <w:rsid w:val="009D3A40"/>
    <w:rsid w:val="009D3F94"/>
    <w:rsid w:val="009D4C53"/>
    <w:rsid w:val="009D7F78"/>
    <w:rsid w:val="009E001E"/>
    <w:rsid w:val="009E00BD"/>
    <w:rsid w:val="009E0341"/>
    <w:rsid w:val="009E0363"/>
    <w:rsid w:val="009E0B2D"/>
    <w:rsid w:val="009E0F4B"/>
    <w:rsid w:val="009E152E"/>
    <w:rsid w:val="009E1C8E"/>
    <w:rsid w:val="009E1F5D"/>
    <w:rsid w:val="009E22D6"/>
    <w:rsid w:val="009E376A"/>
    <w:rsid w:val="009E38E1"/>
    <w:rsid w:val="009E3ADA"/>
    <w:rsid w:val="009E3F23"/>
    <w:rsid w:val="009E4609"/>
    <w:rsid w:val="009E5186"/>
    <w:rsid w:val="009E5276"/>
    <w:rsid w:val="009E582A"/>
    <w:rsid w:val="009E72A8"/>
    <w:rsid w:val="009E73A2"/>
    <w:rsid w:val="009E798E"/>
    <w:rsid w:val="009F020C"/>
    <w:rsid w:val="009F0863"/>
    <w:rsid w:val="009F0BCC"/>
    <w:rsid w:val="009F18BF"/>
    <w:rsid w:val="009F1E69"/>
    <w:rsid w:val="009F24BA"/>
    <w:rsid w:val="009F261A"/>
    <w:rsid w:val="009F282D"/>
    <w:rsid w:val="009F2933"/>
    <w:rsid w:val="009F3312"/>
    <w:rsid w:val="009F3666"/>
    <w:rsid w:val="009F3DA9"/>
    <w:rsid w:val="009F4007"/>
    <w:rsid w:val="009F4026"/>
    <w:rsid w:val="009F40C6"/>
    <w:rsid w:val="009F41CA"/>
    <w:rsid w:val="009F4622"/>
    <w:rsid w:val="009F4F5C"/>
    <w:rsid w:val="009F6491"/>
    <w:rsid w:val="009F6A20"/>
    <w:rsid w:val="009F6EE6"/>
    <w:rsid w:val="009F7843"/>
    <w:rsid w:val="009F78C6"/>
    <w:rsid w:val="009F79D5"/>
    <w:rsid w:val="00A001CB"/>
    <w:rsid w:val="00A00577"/>
    <w:rsid w:val="00A00719"/>
    <w:rsid w:val="00A01015"/>
    <w:rsid w:val="00A01225"/>
    <w:rsid w:val="00A018A6"/>
    <w:rsid w:val="00A01A4E"/>
    <w:rsid w:val="00A034A3"/>
    <w:rsid w:val="00A03CA6"/>
    <w:rsid w:val="00A0418E"/>
    <w:rsid w:val="00A0476F"/>
    <w:rsid w:val="00A04C20"/>
    <w:rsid w:val="00A05160"/>
    <w:rsid w:val="00A0554B"/>
    <w:rsid w:val="00A06540"/>
    <w:rsid w:val="00A0729A"/>
    <w:rsid w:val="00A10110"/>
    <w:rsid w:val="00A104DC"/>
    <w:rsid w:val="00A1073E"/>
    <w:rsid w:val="00A10866"/>
    <w:rsid w:val="00A11B36"/>
    <w:rsid w:val="00A11F42"/>
    <w:rsid w:val="00A11FAC"/>
    <w:rsid w:val="00A11FCE"/>
    <w:rsid w:val="00A12360"/>
    <w:rsid w:val="00A123C4"/>
    <w:rsid w:val="00A12984"/>
    <w:rsid w:val="00A12D81"/>
    <w:rsid w:val="00A13429"/>
    <w:rsid w:val="00A13BA5"/>
    <w:rsid w:val="00A1425A"/>
    <w:rsid w:val="00A142B9"/>
    <w:rsid w:val="00A14363"/>
    <w:rsid w:val="00A15636"/>
    <w:rsid w:val="00A15D86"/>
    <w:rsid w:val="00A16133"/>
    <w:rsid w:val="00A167B9"/>
    <w:rsid w:val="00A16D7A"/>
    <w:rsid w:val="00A176BA"/>
    <w:rsid w:val="00A17982"/>
    <w:rsid w:val="00A20CB8"/>
    <w:rsid w:val="00A20F57"/>
    <w:rsid w:val="00A220C7"/>
    <w:rsid w:val="00A2310D"/>
    <w:rsid w:val="00A2374E"/>
    <w:rsid w:val="00A2575C"/>
    <w:rsid w:val="00A259BB"/>
    <w:rsid w:val="00A25B56"/>
    <w:rsid w:val="00A25C40"/>
    <w:rsid w:val="00A264B6"/>
    <w:rsid w:val="00A265E7"/>
    <w:rsid w:val="00A266F4"/>
    <w:rsid w:val="00A2682F"/>
    <w:rsid w:val="00A27382"/>
    <w:rsid w:val="00A27B32"/>
    <w:rsid w:val="00A30043"/>
    <w:rsid w:val="00A30644"/>
    <w:rsid w:val="00A30A06"/>
    <w:rsid w:val="00A323D0"/>
    <w:rsid w:val="00A32E55"/>
    <w:rsid w:val="00A3475A"/>
    <w:rsid w:val="00A34966"/>
    <w:rsid w:val="00A34E17"/>
    <w:rsid w:val="00A35030"/>
    <w:rsid w:val="00A35389"/>
    <w:rsid w:val="00A35A89"/>
    <w:rsid w:val="00A360E3"/>
    <w:rsid w:val="00A36437"/>
    <w:rsid w:val="00A36C99"/>
    <w:rsid w:val="00A37679"/>
    <w:rsid w:val="00A37DFC"/>
    <w:rsid w:val="00A37FB9"/>
    <w:rsid w:val="00A40047"/>
    <w:rsid w:val="00A41767"/>
    <w:rsid w:val="00A417AD"/>
    <w:rsid w:val="00A41FB5"/>
    <w:rsid w:val="00A43190"/>
    <w:rsid w:val="00A432E6"/>
    <w:rsid w:val="00A435BA"/>
    <w:rsid w:val="00A44159"/>
    <w:rsid w:val="00A44621"/>
    <w:rsid w:val="00A4518B"/>
    <w:rsid w:val="00A45AD3"/>
    <w:rsid w:val="00A463FB"/>
    <w:rsid w:val="00A477F0"/>
    <w:rsid w:val="00A5048B"/>
    <w:rsid w:val="00A51EC0"/>
    <w:rsid w:val="00A51FB2"/>
    <w:rsid w:val="00A53904"/>
    <w:rsid w:val="00A540A8"/>
    <w:rsid w:val="00A540B7"/>
    <w:rsid w:val="00A543F8"/>
    <w:rsid w:val="00A545C9"/>
    <w:rsid w:val="00A54D59"/>
    <w:rsid w:val="00A558CC"/>
    <w:rsid w:val="00A55D4D"/>
    <w:rsid w:val="00A55DAF"/>
    <w:rsid w:val="00A56549"/>
    <w:rsid w:val="00A56FFB"/>
    <w:rsid w:val="00A5753F"/>
    <w:rsid w:val="00A577DC"/>
    <w:rsid w:val="00A57883"/>
    <w:rsid w:val="00A600ED"/>
    <w:rsid w:val="00A6117F"/>
    <w:rsid w:val="00A6157E"/>
    <w:rsid w:val="00A61DE0"/>
    <w:rsid w:val="00A630D7"/>
    <w:rsid w:val="00A63C11"/>
    <w:rsid w:val="00A64DA4"/>
    <w:rsid w:val="00A65796"/>
    <w:rsid w:val="00A65F73"/>
    <w:rsid w:val="00A662A6"/>
    <w:rsid w:val="00A66AD2"/>
    <w:rsid w:val="00A7049B"/>
    <w:rsid w:val="00A70732"/>
    <w:rsid w:val="00A708AC"/>
    <w:rsid w:val="00A724A7"/>
    <w:rsid w:val="00A72A1A"/>
    <w:rsid w:val="00A736EF"/>
    <w:rsid w:val="00A73F97"/>
    <w:rsid w:val="00A74064"/>
    <w:rsid w:val="00A74390"/>
    <w:rsid w:val="00A74D3A"/>
    <w:rsid w:val="00A74D3D"/>
    <w:rsid w:val="00A750A1"/>
    <w:rsid w:val="00A7570B"/>
    <w:rsid w:val="00A7687F"/>
    <w:rsid w:val="00A77341"/>
    <w:rsid w:val="00A775D1"/>
    <w:rsid w:val="00A80265"/>
    <w:rsid w:val="00A80F42"/>
    <w:rsid w:val="00A81036"/>
    <w:rsid w:val="00A81AB6"/>
    <w:rsid w:val="00A81B6B"/>
    <w:rsid w:val="00A828A7"/>
    <w:rsid w:val="00A83CC7"/>
    <w:rsid w:val="00A85902"/>
    <w:rsid w:val="00A85C07"/>
    <w:rsid w:val="00A86503"/>
    <w:rsid w:val="00A86554"/>
    <w:rsid w:val="00A86BFE"/>
    <w:rsid w:val="00A87013"/>
    <w:rsid w:val="00A87783"/>
    <w:rsid w:val="00A878BA"/>
    <w:rsid w:val="00A87B70"/>
    <w:rsid w:val="00A90130"/>
    <w:rsid w:val="00A9046D"/>
    <w:rsid w:val="00A90BD8"/>
    <w:rsid w:val="00A92F40"/>
    <w:rsid w:val="00A935D7"/>
    <w:rsid w:val="00A93DF0"/>
    <w:rsid w:val="00A9436F"/>
    <w:rsid w:val="00A95650"/>
    <w:rsid w:val="00A9587D"/>
    <w:rsid w:val="00A961A4"/>
    <w:rsid w:val="00A96A09"/>
    <w:rsid w:val="00A96A7D"/>
    <w:rsid w:val="00A96CB8"/>
    <w:rsid w:val="00A974F1"/>
    <w:rsid w:val="00A97E39"/>
    <w:rsid w:val="00AA0ABA"/>
    <w:rsid w:val="00AA0E8D"/>
    <w:rsid w:val="00AA1231"/>
    <w:rsid w:val="00AA1594"/>
    <w:rsid w:val="00AA15E0"/>
    <w:rsid w:val="00AA1805"/>
    <w:rsid w:val="00AA249C"/>
    <w:rsid w:val="00AA41C5"/>
    <w:rsid w:val="00AA551A"/>
    <w:rsid w:val="00AA5542"/>
    <w:rsid w:val="00AA57E2"/>
    <w:rsid w:val="00AA604D"/>
    <w:rsid w:val="00AA6633"/>
    <w:rsid w:val="00AA6B5C"/>
    <w:rsid w:val="00AA7C0D"/>
    <w:rsid w:val="00AB14D7"/>
    <w:rsid w:val="00AB18C7"/>
    <w:rsid w:val="00AB2194"/>
    <w:rsid w:val="00AB2594"/>
    <w:rsid w:val="00AB277A"/>
    <w:rsid w:val="00AB28A0"/>
    <w:rsid w:val="00AB2987"/>
    <w:rsid w:val="00AB2AE5"/>
    <w:rsid w:val="00AB2C94"/>
    <w:rsid w:val="00AB34E3"/>
    <w:rsid w:val="00AB4527"/>
    <w:rsid w:val="00AB47F6"/>
    <w:rsid w:val="00AB4BDF"/>
    <w:rsid w:val="00AB4F81"/>
    <w:rsid w:val="00AB5AA9"/>
    <w:rsid w:val="00AB6495"/>
    <w:rsid w:val="00AB6541"/>
    <w:rsid w:val="00AB67E0"/>
    <w:rsid w:val="00AB6E17"/>
    <w:rsid w:val="00AB6FB1"/>
    <w:rsid w:val="00AB6FE3"/>
    <w:rsid w:val="00AC1625"/>
    <w:rsid w:val="00AC1F9E"/>
    <w:rsid w:val="00AC2279"/>
    <w:rsid w:val="00AC23E3"/>
    <w:rsid w:val="00AC273E"/>
    <w:rsid w:val="00AC2E2D"/>
    <w:rsid w:val="00AC2F1D"/>
    <w:rsid w:val="00AC37B7"/>
    <w:rsid w:val="00AC3E0A"/>
    <w:rsid w:val="00AC3FF8"/>
    <w:rsid w:val="00AC40D0"/>
    <w:rsid w:val="00AC44E6"/>
    <w:rsid w:val="00AC5ACA"/>
    <w:rsid w:val="00AC5B45"/>
    <w:rsid w:val="00AC5F33"/>
    <w:rsid w:val="00AC6299"/>
    <w:rsid w:val="00AC6503"/>
    <w:rsid w:val="00AC6E3F"/>
    <w:rsid w:val="00AC7387"/>
    <w:rsid w:val="00AC7EBC"/>
    <w:rsid w:val="00AD0EF1"/>
    <w:rsid w:val="00AD10D5"/>
    <w:rsid w:val="00AD173E"/>
    <w:rsid w:val="00AD1A28"/>
    <w:rsid w:val="00AD1DD3"/>
    <w:rsid w:val="00AD20E9"/>
    <w:rsid w:val="00AD2A08"/>
    <w:rsid w:val="00AD38EB"/>
    <w:rsid w:val="00AD4077"/>
    <w:rsid w:val="00AD4B70"/>
    <w:rsid w:val="00AD5367"/>
    <w:rsid w:val="00AD5F66"/>
    <w:rsid w:val="00AD62A4"/>
    <w:rsid w:val="00AD6957"/>
    <w:rsid w:val="00AD7CDE"/>
    <w:rsid w:val="00AE0242"/>
    <w:rsid w:val="00AE0B12"/>
    <w:rsid w:val="00AE0C4F"/>
    <w:rsid w:val="00AE15F2"/>
    <w:rsid w:val="00AE2B2A"/>
    <w:rsid w:val="00AE2B6C"/>
    <w:rsid w:val="00AE3079"/>
    <w:rsid w:val="00AE3A01"/>
    <w:rsid w:val="00AE460B"/>
    <w:rsid w:val="00AE4DCB"/>
    <w:rsid w:val="00AE5D5C"/>
    <w:rsid w:val="00AE6272"/>
    <w:rsid w:val="00AE68F8"/>
    <w:rsid w:val="00AE6D67"/>
    <w:rsid w:val="00AE754E"/>
    <w:rsid w:val="00AE77D8"/>
    <w:rsid w:val="00AE79B2"/>
    <w:rsid w:val="00AE7E46"/>
    <w:rsid w:val="00AE7ED1"/>
    <w:rsid w:val="00AF01F2"/>
    <w:rsid w:val="00AF0AF4"/>
    <w:rsid w:val="00AF0B47"/>
    <w:rsid w:val="00AF175F"/>
    <w:rsid w:val="00AF2346"/>
    <w:rsid w:val="00AF303A"/>
    <w:rsid w:val="00AF3251"/>
    <w:rsid w:val="00AF3D72"/>
    <w:rsid w:val="00AF4700"/>
    <w:rsid w:val="00AF5791"/>
    <w:rsid w:val="00AF5813"/>
    <w:rsid w:val="00AF5DFA"/>
    <w:rsid w:val="00B008EB"/>
    <w:rsid w:val="00B0098A"/>
    <w:rsid w:val="00B00B95"/>
    <w:rsid w:val="00B016C6"/>
    <w:rsid w:val="00B02248"/>
    <w:rsid w:val="00B02D3E"/>
    <w:rsid w:val="00B0365D"/>
    <w:rsid w:val="00B03B9B"/>
    <w:rsid w:val="00B044C4"/>
    <w:rsid w:val="00B045FB"/>
    <w:rsid w:val="00B04BA5"/>
    <w:rsid w:val="00B04EA5"/>
    <w:rsid w:val="00B05661"/>
    <w:rsid w:val="00B05F5F"/>
    <w:rsid w:val="00B06CEE"/>
    <w:rsid w:val="00B06EED"/>
    <w:rsid w:val="00B07B06"/>
    <w:rsid w:val="00B10944"/>
    <w:rsid w:val="00B109E3"/>
    <w:rsid w:val="00B10BEE"/>
    <w:rsid w:val="00B10C42"/>
    <w:rsid w:val="00B11E78"/>
    <w:rsid w:val="00B128D7"/>
    <w:rsid w:val="00B12C39"/>
    <w:rsid w:val="00B12CA0"/>
    <w:rsid w:val="00B144CE"/>
    <w:rsid w:val="00B14D83"/>
    <w:rsid w:val="00B150FC"/>
    <w:rsid w:val="00B153A2"/>
    <w:rsid w:val="00B15F32"/>
    <w:rsid w:val="00B164A3"/>
    <w:rsid w:val="00B171ED"/>
    <w:rsid w:val="00B1723E"/>
    <w:rsid w:val="00B17362"/>
    <w:rsid w:val="00B17C4C"/>
    <w:rsid w:val="00B20D38"/>
    <w:rsid w:val="00B21224"/>
    <w:rsid w:val="00B225EF"/>
    <w:rsid w:val="00B226BB"/>
    <w:rsid w:val="00B22856"/>
    <w:rsid w:val="00B22E15"/>
    <w:rsid w:val="00B2315D"/>
    <w:rsid w:val="00B23DFA"/>
    <w:rsid w:val="00B24E7F"/>
    <w:rsid w:val="00B24EC9"/>
    <w:rsid w:val="00B251C8"/>
    <w:rsid w:val="00B257E7"/>
    <w:rsid w:val="00B266C2"/>
    <w:rsid w:val="00B269A1"/>
    <w:rsid w:val="00B26D33"/>
    <w:rsid w:val="00B277DC"/>
    <w:rsid w:val="00B27810"/>
    <w:rsid w:val="00B30404"/>
    <w:rsid w:val="00B306BC"/>
    <w:rsid w:val="00B3117F"/>
    <w:rsid w:val="00B318DA"/>
    <w:rsid w:val="00B318FC"/>
    <w:rsid w:val="00B31DB5"/>
    <w:rsid w:val="00B32190"/>
    <w:rsid w:val="00B32918"/>
    <w:rsid w:val="00B32AC8"/>
    <w:rsid w:val="00B32CD6"/>
    <w:rsid w:val="00B32ED8"/>
    <w:rsid w:val="00B33103"/>
    <w:rsid w:val="00B33245"/>
    <w:rsid w:val="00B33F36"/>
    <w:rsid w:val="00B34B2A"/>
    <w:rsid w:val="00B34DD0"/>
    <w:rsid w:val="00B35198"/>
    <w:rsid w:val="00B35398"/>
    <w:rsid w:val="00B353DD"/>
    <w:rsid w:val="00B357FE"/>
    <w:rsid w:val="00B36D71"/>
    <w:rsid w:val="00B37CAE"/>
    <w:rsid w:val="00B37F68"/>
    <w:rsid w:val="00B4097C"/>
    <w:rsid w:val="00B40B96"/>
    <w:rsid w:val="00B417F7"/>
    <w:rsid w:val="00B42A87"/>
    <w:rsid w:val="00B4363E"/>
    <w:rsid w:val="00B43684"/>
    <w:rsid w:val="00B445C2"/>
    <w:rsid w:val="00B47FDB"/>
    <w:rsid w:val="00B5072F"/>
    <w:rsid w:val="00B50CF0"/>
    <w:rsid w:val="00B523F7"/>
    <w:rsid w:val="00B52A05"/>
    <w:rsid w:val="00B530FF"/>
    <w:rsid w:val="00B544A8"/>
    <w:rsid w:val="00B54B0F"/>
    <w:rsid w:val="00B5553F"/>
    <w:rsid w:val="00B5599E"/>
    <w:rsid w:val="00B562D6"/>
    <w:rsid w:val="00B56D92"/>
    <w:rsid w:val="00B56FC7"/>
    <w:rsid w:val="00B5713C"/>
    <w:rsid w:val="00B577D1"/>
    <w:rsid w:val="00B578D5"/>
    <w:rsid w:val="00B57DD0"/>
    <w:rsid w:val="00B57EBB"/>
    <w:rsid w:val="00B60110"/>
    <w:rsid w:val="00B60E56"/>
    <w:rsid w:val="00B6106A"/>
    <w:rsid w:val="00B61DCA"/>
    <w:rsid w:val="00B6252C"/>
    <w:rsid w:val="00B62640"/>
    <w:rsid w:val="00B62D15"/>
    <w:rsid w:val="00B63951"/>
    <w:rsid w:val="00B64CA4"/>
    <w:rsid w:val="00B64FFA"/>
    <w:rsid w:val="00B654D5"/>
    <w:rsid w:val="00B66339"/>
    <w:rsid w:val="00B66909"/>
    <w:rsid w:val="00B66924"/>
    <w:rsid w:val="00B66B85"/>
    <w:rsid w:val="00B70804"/>
    <w:rsid w:val="00B7186D"/>
    <w:rsid w:val="00B7242F"/>
    <w:rsid w:val="00B725AF"/>
    <w:rsid w:val="00B73012"/>
    <w:rsid w:val="00B7302C"/>
    <w:rsid w:val="00B730B7"/>
    <w:rsid w:val="00B7400A"/>
    <w:rsid w:val="00B74EFC"/>
    <w:rsid w:val="00B75566"/>
    <w:rsid w:val="00B75BB5"/>
    <w:rsid w:val="00B7642F"/>
    <w:rsid w:val="00B76770"/>
    <w:rsid w:val="00B770A0"/>
    <w:rsid w:val="00B770B5"/>
    <w:rsid w:val="00B771A4"/>
    <w:rsid w:val="00B777B6"/>
    <w:rsid w:val="00B804F4"/>
    <w:rsid w:val="00B80EAD"/>
    <w:rsid w:val="00B81399"/>
    <w:rsid w:val="00B82041"/>
    <w:rsid w:val="00B82CE1"/>
    <w:rsid w:val="00B83351"/>
    <w:rsid w:val="00B8337B"/>
    <w:rsid w:val="00B83BEA"/>
    <w:rsid w:val="00B83C5D"/>
    <w:rsid w:val="00B8411E"/>
    <w:rsid w:val="00B84843"/>
    <w:rsid w:val="00B851D2"/>
    <w:rsid w:val="00B85254"/>
    <w:rsid w:val="00B852B5"/>
    <w:rsid w:val="00B8587A"/>
    <w:rsid w:val="00B87A82"/>
    <w:rsid w:val="00B87B50"/>
    <w:rsid w:val="00B87E53"/>
    <w:rsid w:val="00B9029B"/>
    <w:rsid w:val="00B9106C"/>
    <w:rsid w:val="00B911A6"/>
    <w:rsid w:val="00B91D1C"/>
    <w:rsid w:val="00B92129"/>
    <w:rsid w:val="00B926CD"/>
    <w:rsid w:val="00B928CE"/>
    <w:rsid w:val="00B92A81"/>
    <w:rsid w:val="00B92B2E"/>
    <w:rsid w:val="00B93542"/>
    <w:rsid w:val="00B93B8A"/>
    <w:rsid w:val="00B93D29"/>
    <w:rsid w:val="00B954A0"/>
    <w:rsid w:val="00B95977"/>
    <w:rsid w:val="00B95C25"/>
    <w:rsid w:val="00B95FFC"/>
    <w:rsid w:val="00B968BD"/>
    <w:rsid w:val="00B96ACA"/>
    <w:rsid w:val="00B97227"/>
    <w:rsid w:val="00B97AD8"/>
    <w:rsid w:val="00BA0120"/>
    <w:rsid w:val="00BA0920"/>
    <w:rsid w:val="00BA0CAF"/>
    <w:rsid w:val="00BA0D36"/>
    <w:rsid w:val="00BA118B"/>
    <w:rsid w:val="00BA19E7"/>
    <w:rsid w:val="00BA1CD5"/>
    <w:rsid w:val="00BA1D5F"/>
    <w:rsid w:val="00BA24B5"/>
    <w:rsid w:val="00BA2B04"/>
    <w:rsid w:val="00BA2C36"/>
    <w:rsid w:val="00BA2FB0"/>
    <w:rsid w:val="00BA34ED"/>
    <w:rsid w:val="00BA39F5"/>
    <w:rsid w:val="00BA3C85"/>
    <w:rsid w:val="00BA3CBB"/>
    <w:rsid w:val="00BA4A6A"/>
    <w:rsid w:val="00BA4AEC"/>
    <w:rsid w:val="00BA5440"/>
    <w:rsid w:val="00BA66C1"/>
    <w:rsid w:val="00BA712E"/>
    <w:rsid w:val="00BA7890"/>
    <w:rsid w:val="00BB014A"/>
    <w:rsid w:val="00BB04AF"/>
    <w:rsid w:val="00BB0892"/>
    <w:rsid w:val="00BB0BFC"/>
    <w:rsid w:val="00BB105F"/>
    <w:rsid w:val="00BB145E"/>
    <w:rsid w:val="00BB1730"/>
    <w:rsid w:val="00BB2172"/>
    <w:rsid w:val="00BB3839"/>
    <w:rsid w:val="00BB3954"/>
    <w:rsid w:val="00BB3C97"/>
    <w:rsid w:val="00BB4415"/>
    <w:rsid w:val="00BB53B5"/>
    <w:rsid w:val="00BB63EE"/>
    <w:rsid w:val="00BB78A2"/>
    <w:rsid w:val="00BC0062"/>
    <w:rsid w:val="00BC05DA"/>
    <w:rsid w:val="00BC07ED"/>
    <w:rsid w:val="00BC111A"/>
    <w:rsid w:val="00BC1172"/>
    <w:rsid w:val="00BC247E"/>
    <w:rsid w:val="00BC2EA5"/>
    <w:rsid w:val="00BC437B"/>
    <w:rsid w:val="00BC47B0"/>
    <w:rsid w:val="00BC5577"/>
    <w:rsid w:val="00BC56D0"/>
    <w:rsid w:val="00BC5ABB"/>
    <w:rsid w:val="00BC70CF"/>
    <w:rsid w:val="00BC728E"/>
    <w:rsid w:val="00BC7969"/>
    <w:rsid w:val="00BC7FB2"/>
    <w:rsid w:val="00BD094A"/>
    <w:rsid w:val="00BD0FF6"/>
    <w:rsid w:val="00BD10F2"/>
    <w:rsid w:val="00BD181B"/>
    <w:rsid w:val="00BD1928"/>
    <w:rsid w:val="00BD1BBE"/>
    <w:rsid w:val="00BD1E58"/>
    <w:rsid w:val="00BD1FA9"/>
    <w:rsid w:val="00BD1FF7"/>
    <w:rsid w:val="00BD2DA2"/>
    <w:rsid w:val="00BD34DC"/>
    <w:rsid w:val="00BD35BD"/>
    <w:rsid w:val="00BD4915"/>
    <w:rsid w:val="00BD4B86"/>
    <w:rsid w:val="00BD50E5"/>
    <w:rsid w:val="00BD5A5B"/>
    <w:rsid w:val="00BD5B5F"/>
    <w:rsid w:val="00BD5BE2"/>
    <w:rsid w:val="00BD5D23"/>
    <w:rsid w:val="00BD5F2E"/>
    <w:rsid w:val="00BD640E"/>
    <w:rsid w:val="00BD6CC0"/>
    <w:rsid w:val="00BD73E9"/>
    <w:rsid w:val="00BD7909"/>
    <w:rsid w:val="00BE077C"/>
    <w:rsid w:val="00BE0982"/>
    <w:rsid w:val="00BE16B0"/>
    <w:rsid w:val="00BE1A70"/>
    <w:rsid w:val="00BE1EFE"/>
    <w:rsid w:val="00BE36EB"/>
    <w:rsid w:val="00BE3CDA"/>
    <w:rsid w:val="00BE3EBE"/>
    <w:rsid w:val="00BE4930"/>
    <w:rsid w:val="00BE4DE0"/>
    <w:rsid w:val="00BE5C03"/>
    <w:rsid w:val="00BE5E53"/>
    <w:rsid w:val="00BE64C2"/>
    <w:rsid w:val="00BE69C8"/>
    <w:rsid w:val="00BE6A31"/>
    <w:rsid w:val="00BE6F02"/>
    <w:rsid w:val="00BE6FF2"/>
    <w:rsid w:val="00BE7F95"/>
    <w:rsid w:val="00BF11E1"/>
    <w:rsid w:val="00BF1A53"/>
    <w:rsid w:val="00BF1C15"/>
    <w:rsid w:val="00BF1D24"/>
    <w:rsid w:val="00BF1E65"/>
    <w:rsid w:val="00BF236D"/>
    <w:rsid w:val="00BF27DC"/>
    <w:rsid w:val="00BF300E"/>
    <w:rsid w:val="00BF3078"/>
    <w:rsid w:val="00BF36FC"/>
    <w:rsid w:val="00BF48D8"/>
    <w:rsid w:val="00BF4DEA"/>
    <w:rsid w:val="00BF5290"/>
    <w:rsid w:val="00BF5B54"/>
    <w:rsid w:val="00BF66C0"/>
    <w:rsid w:val="00BF7C04"/>
    <w:rsid w:val="00BF7CFB"/>
    <w:rsid w:val="00BF7FC8"/>
    <w:rsid w:val="00C0102D"/>
    <w:rsid w:val="00C01038"/>
    <w:rsid w:val="00C036C6"/>
    <w:rsid w:val="00C03861"/>
    <w:rsid w:val="00C03E5C"/>
    <w:rsid w:val="00C048C1"/>
    <w:rsid w:val="00C05D80"/>
    <w:rsid w:val="00C05ED1"/>
    <w:rsid w:val="00C06214"/>
    <w:rsid w:val="00C07DAB"/>
    <w:rsid w:val="00C07E18"/>
    <w:rsid w:val="00C07E33"/>
    <w:rsid w:val="00C10971"/>
    <w:rsid w:val="00C10D86"/>
    <w:rsid w:val="00C10EA3"/>
    <w:rsid w:val="00C11364"/>
    <w:rsid w:val="00C11389"/>
    <w:rsid w:val="00C127B7"/>
    <w:rsid w:val="00C12984"/>
    <w:rsid w:val="00C12B94"/>
    <w:rsid w:val="00C12BC0"/>
    <w:rsid w:val="00C132D0"/>
    <w:rsid w:val="00C13649"/>
    <w:rsid w:val="00C136E4"/>
    <w:rsid w:val="00C13DE2"/>
    <w:rsid w:val="00C1534F"/>
    <w:rsid w:val="00C1588B"/>
    <w:rsid w:val="00C2046A"/>
    <w:rsid w:val="00C217A2"/>
    <w:rsid w:val="00C21B8B"/>
    <w:rsid w:val="00C22606"/>
    <w:rsid w:val="00C2294B"/>
    <w:rsid w:val="00C22B90"/>
    <w:rsid w:val="00C2321E"/>
    <w:rsid w:val="00C233A9"/>
    <w:rsid w:val="00C235E5"/>
    <w:rsid w:val="00C23BA3"/>
    <w:rsid w:val="00C250E7"/>
    <w:rsid w:val="00C252D5"/>
    <w:rsid w:val="00C25922"/>
    <w:rsid w:val="00C2604A"/>
    <w:rsid w:val="00C3097C"/>
    <w:rsid w:val="00C3287C"/>
    <w:rsid w:val="00C32D0A"/>
    <w:rsid w:val="00C3332A"/>
    <w:rsid w:val="00C33F5B"/>
    <w:rsid w:val="00C3424E"/>
    <w:rsid w:val="00C353D8"/>
    <w:rsid w:val="00C35544"/>
    <w:rsid w:val="00C355BB"/>
    <w:rsid w:val="00C357E8"/>
    <w:rsid w:val="00C377C0"/>
    <w:rsid w:val="00C37CB4"/>
    <w:rsid w:val="00C37E8F"/>
    <w:rsid w:val="00C40132"/>
    <w:rsid w:val="00C40204"/>
    <w:rsid w:val="00C40CEA"/>
    <w:rsid w:val="00C40D59"/>
    <w:rsid w:val="00C41014"/>
    <w:rsid w:val="00C426C1"/>
    <w:rsid w:val="00C4388B"/>
    <w:rsid w:val="00C44DCA"/>
    <w:rsid w:val="00C45493"/>
    <w:rsid w:val="00C45960"/>
    <w:rsid w:val="00C45C13"/>
    <w:rsid w:val="00C45C26"/>
    <w:rsid w:val="00C46B34"/>
    <w:rsid w:val="00C47D5D"/>
    <w:rsid w:val="00C502E5"/>
    <w:rsid w:val="00C51133"/>
    <w:rsid w:val="00C5184C"/>
    <w:rsid w:val="00C531D1"/>
    <w:rsid w:val="00C53813"/>
    <w:rsid w:val="00C53D6F"/>
    <w:rsid w:val="00C545C4"/>
    <w:rsid w:val="00C548E9"/>
    <w:rsid w:val="00C54C54"/>
    <w:rsid w:val="00C55128"/>
    <w:rsid w:val="00C55490"/>
    <w:rsid w:val="00C554C3"/>
    <w:rsid w:val="00C558CB"/>
    <w:rsid w:val="00C55B43"/>
    <w:rsid w:val="00C572D7"/>
    <w:rsid w:val="00C57D3C"/>
    <w:rsid w:val="00C60822"/>
    <w:rsid w:val="00C616B5"/>
    <w:rsid w:val="00C619BA"/>
    <w:rsid w:val="00C62086"/>
    <w:rsid w:val="00C63200"/>
    <w:rsid w:val="00C63635"/>
    <w:rsid w:val="00C63915"/>
    <w:rsid w:val="00C65691"/>
    <w:rsid w:val="00C661C1"/>
    <w:rsid w:val="00C67006"/>
    <w:rsid w:val="00C67041"/>
    <w:rsid w:val="00C6748B"/>
    <w:rsid w:val="00C674FE"/>
    <w:rsid w:val="00C679E4"/>
    <w:rsid w:val="00C67B60"/>
    <w:rsid w:val="00C70487"/>
    <w:rsid w:val="00C70980"/>
    <w:rsid w:val="00C712A2"/>
    <w:rsid w:val="00C717D0"/>
    <w:rsid w:val="00C71D95"/>
    <w:rsid w:val="00C71E6E"/>
    <w:rsid w:val="00C72004"/>
    <w:rsid w:val="00C72110"/>
    <w:rsid w:val="00C72937"/>
    <w:rsid w:val="00C73117"/>
    <w:rsid w:val="00C734D0"/>
    <w:rsid w:val="00C74734"/>
    <w:rsid w:val="00C7482E"/>
    <w:rsid w:val="00C75444"/>
    <w:rsid w:val="00C7561F"/>
    <w:rsid w:val="00C76695"/>
    <w:rsid w:val="00C76E52"/>
    <w:rsid w:val="00C77098"/>
    <w:rsid w:val="00C77A0D"/>
    <w:rsid w:val="00C8025F"/>
    <w:rsid w:val="00C805DF"/>
    <w:rsid w:val="00C80D63"/>
    <w:rsid w:val="00C80F1D"/>
    <w:rsid w:val="00C80FA1"/>
    <w:rsid w:val="00C833F0"/>
    <w:rsid w:val="00C83831"/>
    <w:rsid w:val="00C83DED"/>
    <w:rsid w:val="00C841BB"/>
    <w:rsid w:val="00C85407"/>
    <w:rsid w:val="00C85CA7"/>
    <w:rsid w:val="00C85FBD"/>
    <w:rsid w:val="00C866C0"/>
    <w:rsid w:val="00C86D84"/>
    <w:rsid w:val="00C86E97"/>
    <w:rsid w:val="00C872D1"/>
    <w:rsid w:val="00C9058A"/>
    <w:rsid w:val="00C90813"/>
    <w:rsid w:val="00C90F41"/>
    <w:rsid w:val="00C923F7"/>
    <w:rsid w:val="00C924AE"/>
    <w:rsid w:val="00C92CA4"/>
    <w:rsid w:val="00C930E1"/>
    <w:rsid w:val="00C93757"/>
    <w:rsid w:val="00C93D06"/>
    <w:rsid w:val="00C955EA"/>
    <w:rsid w:val="00C959E6"/>
    <w:rsid w:val="00C95CED"/>
    <w:rsid w:val="00C96465"/>
    <w:rsid w:val="00C96643"/>
    <w:rsid w:val="00C96B25"/>
    <w:rsid w:val="00CA04B4"/>
    <w:rsid w:val="00CA04F5"/>
    <w:rsid w:val="00CA06E3"/>
    <w:rsid w:val="00CA0A3C"/>
    <w:rsid w:val="00CA0C1D"/>
    <w:rsid w:val="00CA0C26"/>
    <w:rsid w:val="00CA1270"/>
    <w:rsid w:val="00CA2206"/>
    <w:rsid w:val="00CA3A7E"/>
    <w:rsid w:val="00CA42F0"/>
    <w:rsid w:val="00CA4610"/>
    <w:rsid w:val="00CA461A"/>
    <w:rsid w:val="00CA5328"/>
    <w:rsid w:val="00CA552D"/>
    <w:rsid w:val="00CA561F"/>
    <w:rsid w:val="00CA57EF"/>
    <w:rsid w:val="00CA6A3C"/>
    <w:rsid w:val="00CA76B4"/>
    <w:rsid w:val="00CA7F57"/>
    <w:rsid w:val="00CA7FA9"/>
    <w:rsid w:val="00CB0221"/>
    <w:rsid w:val="00CB0AC9"/>
    <w:rsid w:val="00CB117E"/>
    <w:rsid w:val="00CB1610"/>
    <w:rsid w:val="00CB1E2B"/>
    <w:rsid w:val="00CB2EE8"/>
    <w:rsid w:val="00CB342F"/>
    <w:rsid w:val="00CB3C05"/>
    <w:rsid w:val="00CB3C17"/>
    <w:rsid w:val="00CB42D4"/>
    <w:rsid w:val="00CB45C6"/>
    <w:rsid w:val="00CB4883"/>
    <w:rsid w:val="00CB55CE"/>
    <w:rsid w:val="00CB63FA"/>
    <w:rsid w:val="00CB6687"/>
    <w:rsid w:val="00CB686E"/>
    <w:rsid w:val="00CB6D26"/>
    <w:rsid w:val="00CB71AC"/>
    <w:rsid w:val="00CC00BA"/>
    <w:rsid w:val="00CC0417"/>
    <w:rsid w:val="00CC0B7A"/>
    <w:rsid w:val="00CC18B9"/>
    <w:rsid w:val="00CC20BD"/>
    <w:rsid w:val="00CC22FE"/>
    <w:rsid w:val="00CC2FEA"/>
    <w:rsid w:val="00CC3156"/>
    <w:rsid w:val="00CC33C6"/>
    <w:rsid w:val="00CC3E97"/>
    <w:rsid w:val="00CC455B"/>
    <w:rsid w:val="00CC4F31"/>
    <w:rsid w:val="00CC5912"/>
    <w:rsid w:val="00CC6306"/>
    <w:rsid w:val="00CC693C"/>
    <w:rsid w:val="00CC6AB6"/>
    <w:rsid w:val="00CD1031"/>
    <w:rsid w:val="00CD1363"/>
    <w:rsid w:val="00CD174D"/>
    <w:rsid w:val="00CD1C86"/>
    <w:rsid w:val="00CD2333"/>
    <w:rsid w:val="00CD292B"/>
    <w:rsid w:val="00CD2C8A"/>
    <w:rsid w:val="00CD3478"/>
    <w:rsid w:val="00CD3BF0"/>
    <w:rsid w:val="00CD4073"/>
    <w:rsid w:val="00CD466E"/>
    <w:rsid w:val="00CD4810"/>
    <w:rsid w:val="00CD4FEB"/>
    <w:rsid w:val="00CD530D"/>
    <w:rsid w:val="00CD6AC8"/>
    <w:rsid w:val="00CD7253"/>
    <w:rsid w:val="00CD7B2E"/>
    <w:rsid w:val="00CE0090"/>
    <w:rsid w:val="00CE06C2"/>
    <w:rsid w:val="00CE130E"/>
    <w:rsid w:val="00CE3115"/>
    <w:rsid w:val="00CE328C"/>
    <w:rsid w:val="00CE34F3"/>
    <w:rsid w:val="00CE45B9"/>
    <w:rsid w:val="00CE53B8"/>
    <w:rsid w:val="00CE74AC"/>
    <w:rsid w:val="00CF0109"/>
    <w:rsid w:val="00CF01A4"/>
    <w:rsid w:val="00CF14CD"/>
    <w:rsid w:val="00CF1F1F"/>
    <w:rsid w:val="00CF2196"/>
    <w:rsid w:val="00CF2C22"/>
    <w:rsid w:val="00CF33E7"/>
    <w:rsid w:val="00CF388C"/>
    <w:rsid w:val="00CF3920"/>
    <w:rsid w:val="00CF417C"/>
    <w:rsid w:val="00CF434B"/>
    <w:rsid w:val="00CF4841"/>
    <w:rsid w:val="00CF55A5"/>
    <w:rsid w:val="00CF64C2"/>
    <w:rsid w:val="00CF69DE"/>
    <w:rsid w:val="00CF6CAD"/>
    <w:rsid w:val="00CF6FCB"/>
    <w:rsid w:val="00CF7233"/>
    <w:rsid w:val="00CF767E"/>
    <w:rsid w:val="00CF7936"/>
    <w:rsid w:val="00CF7BA2"/>
    <w:rsid w:val="00D004A9"/>
    <w:rsid w:val="00D00887"/>
    <w:rsid w:val="00D0089B"/>
    <w:rsid w:val="00D00AB6"/>
    <w:rsid w:val="00D00E9B"/>
    <w:rsid w:val="00D01564"/>
    <w:rsid w:val="00D01AD1"/>
    <w:rsid w:val="00D03B0E"/>
    <w:rsid w:val="00D060DF"/>
    <w:rsid w:val="00D078EA"/>
    <w:rsid w:val="00D07B4B"/>
    <w:rsid w:val="00D07B6E"/>
    <w:rsid w:val="00D07BCB"/>
    <w:rsid w:val="00D114A0"/>
    <w:rsid w:val="00D11562"/>
    <w:rsid w:val="00D1157B"/>
    <w:rsid w:val="00D11963"/>
    <w:rsid w:val="00D12987"/>
    <w:rsid w:val="00D12C53"/>
    <w:rsid w:val="00D131A4"/>
    <w:rsid w:val="00D1322F"/>
    <w:rsid w:val="00D138CC"/>
    <w:rsid w:val="00D13B49"/>
    <w:rsid w:val="00D13E76"/>
    <w:rsid w:val="00D14044"/>
    <w:rsid w:val="00D146DF"/>
    <w:rsid w:val="00D148A6"/>
    <w:rsid w:val="00D14AF9"/>
    <w:rsid w:val="00D14BDD"/>
    <w:rsid w:val="00D14F18"/>
    <w:rsid w:val="00D15124"/>
    <w:rsid w:val="00D161D8"/>
    <w:rsid w:val="00D16543"/>
    <w:rsid w:val="00D16A01"/>
    <w:rsid w:val="00D1700B"/>
    <w:rsid w:val="00D17164"/>
    <w:rsid w:val="00D17966"/>
    <w:rsid w:val="00D17FA3"/>
    <w:rsid w:val="00D204F7"/>
    <w:rsid w:val="00D20791"/>
    <w:rsid w:val="00D20A7D"/>
    <w:rsid w:val="00D21728"/>
    <w:rsid w:val="00D217ED"/>
    <w:rsid w:val="00D21BEE"/>
    <w:rsid w:val="00D2229A"/>
    <w:rsid w:val="00D2231B"/>
    <w:rsid w:val="00D225E6"/>
    <w:rsid w:val="00D22E8B"/>
    <w:rsid w:val="00D234F3"/>
    <w:rsid w:val="00D23591"/>
    <w:rsid w:val="00D23798"/>
    <w:rsid w:val="00D239AA"/>
    <w:rsid w:val="00D23B34"/>
    <w:rsid w:val="00D243BD"/>
    <w:rsid w:val="00D24E29"/>
    <w:rsid w:val="00D2627B"/>
    <w:rsid w:val="00D262A0"/>
    <w:rsid w:val="00D265A0"/>
    <w:rsid w:val="00D2669D"/>
    <w:rsid w:val="00D26BAD"/>
    <w:rsid w:val="00D2703B"/>
    <w:rsid w:val="00D272F9"/>
    <w:rsid w:val="00D27F87"/>
    <w:rsid w:val="00D302C7"/>
    <w:rsid w:val="00D30745"/>
    <w:rsid w:val="00D30EA4"/>
    <w:rsid w:val="00D30FA4"/>
    <w:rsid w:val="00D311B2"/>
    <w:rsid w:val="00D31CFA"/>
    <w:rsid w:val="00D332DC"/>
    <w:rsid w:val="00D33940"/>
    <w:rsid w:val="00D34618"/>
    <w:rsid w:val="00D35026"/>
    <w:rsid w:val="00D35607"/>
    <w:rsid w:val="00D3655C"/>
    <w:rsid w:val="00D36959"/>
    <w:rsid w:val="00D36CDA"/>
    <w:rsid w:val="00D36F11"/>
    <w:rsid w:val="00D37EFA"/>
    <w:rsid w:val="00D400CF"/>
    <w:rsid w:val="00D426A1"/>
    <w:rsid w:val="00D428A0"/>
    <w:rsid w:val="00D42997"/>
    <w:rsid w:val="00D42CF1"/>
    <w:rsid w:val="00D4308D"/>
    <w:rsid w:val="00D434CB"/>
    <w:rsid w:val="00D437B5"/>
    <w:rsid w:val="00D43C6B"/>
    <w:rsid w:val="00D4451C"/>
    <w:rsid w:val="00D44825"/>
    <w:rsid w:val="00D44863"/>
    <w:rsid w:val="00D4584C"/>
    <w:rsid w:val="00D45CE5"/>
    <w:rsid w:val="00D4616E"/>
    <w:rsid w:val="00D46696"/>
    <w:rsid w:val="00D46DF8"/>
    <w:rsid w:val="00D474C8"/>
    <w:rsid w:val="00D47652"/>
    <w:rsid w:val="00D479A7"/>
    <w:rsid w:val="00D47BA4"/>
    <w:rsid w:val="00D50219"/>
    <w:rsid w:val="00D51492"/>
    <w:rsid w:val="00D51924"/>
    <w:rsid w:val="00D526F4"/>
    <w:rsid w:val="00D5313C"/>
    <w:rsid w:val="00D53E21"/>
    <w:rsid w:val="00D53F7D"/>
    <w:rsid w:val="00D54D13"/>
    <w:rsid w:val="00D5580E"/>
    <w:rsid w:val="00D5688E"/>
    <w:rsid w:val="00D56F20"/>
    <w:rsid w:val="00D57FC1"/>
    <w:rsid w:val="00D602FF"/>
    <w:rsid w:val="00D6087A"/>
    <w:rsid w:val="00D60AEC"/>
    <w:rsid w:val="00D61B08"/>
    <w:rsid w:val="00D62131"/>
    <w:rsid w:val="00D6216B"/>
    <w:rsid w:val="00D62DB6"/>
    <w:rsid w:val="00D6332C"/>
    <w:rsid w:val="00D63697"/>
    <w:rsid w:val="00D63E54"/>
    <w:rsid w:val="00D63EBE"/>
    <w:rsid w:val="00D64350"/>
    <w:rsid w:val="00D64832"/>
    <w:rsid w:val="00D665F3"/>
    <w:rsid w:val="00D66810"/>
    <w:rsid w:val="00D67209"/>
    <w:rsid w:val="00D67654"/>
    <w:rsid w:val="00D705A9"/>
    <w:rsid w:val="00D71104"/>
    <w:rsid w:val="00D7130A"/>
    <w:rsid w:val="00D72180"/>
    <w:rsid w:val="00D72AEA"/>
    <w:rsid w:val="00D74282"/>
    <w:rsid w:val="00D749BB"/>
    <w:rsid w:val="00D749ED"/>
    <w:rsid w:val="00D74AD9"/>
    <w:rsid w:val="00D74B86"/>
    <w:rsid w:val="00D74FD8"/>
    <w:rsid w:val="00D75C7D"/>
    <w:rsid w:val="00D764C1"/>
    <w:rsid w:val="00D77434"/>
    <w:rsid w:val="00D80294"/>
    <w:rsid w:val="00D80DDE"/>
    <w:rsid w:val="00D8204C"/>
    <w:rsid w:val="00D82B9B"/>
    <w:rsid w:val="00D83DAE"/>
    <w:rsid w:val="00D84989"/>
    <w:rsid w:val="00D849F3"/>
    <w:rsid w:val="00D84D8D"/>
    <w:rsid w:val="00D8557D"/>
    <w:rsid w:val="00D85B5B"/>
    <w:rsid w:val="00D85BF6"/>
    <w:rsid w:val="00D85FED"/>
    <w:rsid w:val="00D865EB"/>
    <w:rsid w:val="00D875B6"/>
    <w:rsid w:val="00D87665"/>
    <w:rsid w:val="00D9000F"/>
    <w:rsid w:val="00D90AEB"/>
    <w:rsid w:val="00D918DA"/>
    <w:rsid w:val="00D927D5"/>
    <w:rsid w:val="00D927F0"/>
    <w:rsid w:val="00D92ABF"/>
    <w:rsid w:val="00D939A2"/>
    <w:rsid w:val="00D9466D"/>
    <w:rsid w:val="00D954FD"/>
    <w:rsid w:val="00D95D5B"/>
    <w:rsid w:val="00D967F5"/>
    <w:rsid w:val="00D97205"/>
    <w:rsid w:val="00D97469"/>
    <w:rsid w:val="00D97751"/>
    <w:rsid w:val="00DA01DC"/>
    <w:rsid w:val="00DA0A2C"/>
    <w:rsid w:val="00DA0CFA"/>
    <w:rsid w:val="00DA1596"/>
    <w:rsid w:val="00DA1876"/>
    <w:rsid w:val="00DA1AE3"/>
    <w:rsid w:val="00DA1C78"/>
    <w:rsid w:val="00DA1DCE"/>
    <w:rsid w:val="00DA2016"/>
    <w:rsid w:val="00DA25F2"/>
    <w:rsid w:val="00DA273E"/>
    <w:rsid w:val="00DA277D"/>
    <w:rsid w:val="00DA323E"/>
    <w:rsid w:val="00DA40FB"/>
    <w:rsid w:val="00DA421B"/>
    <w:rsid w:val="00DA45E9"/>
    <w:rsid w:val="00DA4A6A"/>
    <w:rsid w:val="00DA55F0"/>
    <w:rsid w:val="00DA5623"/>
    <w:rsid w:val="00DA65B0"/>
    <w:rsid w:val="00DA6A36"/>
    <w:rsid w:val="00DB02D0"/>
    <w:rsid w:val="00DB051B"/>
    <w:rsid w:val="00DB0C54"/>
    <w:rsid w:val="00DB13CB"/>
    <w:rsid w:val="00DB1818"/>
    <w:rsid w:val="00DB3421"/>
    <w:rsid w:val="00DB37C1"/>
    <w:rsid w:val="00DB3D42"/>
    <w:rsid w:val="00DB4125"/>
    <w:rsid w:val="00DB4349"/>
    <w:rsid w:val="00DB485D"/>
    <w:rsid w:val="00DB6772"/>
    <w:rsid w:val="00DB6E47"/>
    <w:rsid w:val="00DB7B48"/>
    <w:rsid w:val="00DC086F"/>
    <w:rsid w:val="00DC0D80"/>
    <w:rsid w:val="00DC1747"/>
    <w:rsid w:val="00DC1CC5"/>
    <w:rsid w:val="00DC246A"/>
    <w:rsid w:val="00DC27F2"/>
    <w:rsid w:val="00DC298E"/>
    <w:rsid w:val="00DC2EA2"/>
    <w:rsid w:val="00DC3086"/>
    <w:rsid w:val="00DC3874"/>
    <w:rsid w:val="00DC39B8"/>
    <w:rsid w:val="00DC3CDB"/>
    <w:rsid w:val="00DC3F42"/>
    <w:rsid w:val="00DC4044"/>
    <w:rsid w:val="00DC4688"/>
    <w:rsid w:val="00DC488A"/>
    <w:rsid w:val="00DC4BAC"/>
    <w:rsid w:val="00DC503D"/>
    <w:rsid w:val="00DC5496"/>
    <w:rsid w:val="00DC5580"/>
    <w:rsid w:val="00DC5BCF"/>
    <w:rsid w:val="00DC6C29"/>
    <w:rsid w:val="00DC78C2"/>
    <w:rsid w:val="00DC7ED6"/>
    <w:rsid w:val="00DD013C"/>
    <w:rsid w:val="00DD098A"/>
    <w:rsid w:val="00DD138C"/>
    <w:rsid w:val="00DD1EBE"/>
    <w:rsid w:val="00DD2970"/>
    <w:rsid w:val="00DD34A8"/>
    <w:rsid w:val="00DD368E"/>
    <w:rsid w:val="00DD38BF"/>
    <w:rsid w:val="00DD3A2D"/>
    <w:rsid w:val="00DD3BC8"/>
    <w:rsid w:val="00DD4330"/>
    <w:rsid w:val="00DD4F43"/>
    <w:rsid w:val="00DD62DE"/>
    <w:rsid w:val="00DD7436"/>
    <w:rsid w:val="00DD7BF4"/>
    <w:rsid w:val="00DE05C9"/>
    <w:rsid w:val="00DE1598"/>
    <w:rsid w:val="00DE1CFE"/>
    <w:rsid w:val="00DE299C"/>
    <w:rsid w:val="00DE2C95"/>
    <w:rsid w:val="00DE2F6A"/>
    <w:rsid w:val="00DE317E"/>
    <w:rsid w:val="00DE3548"/>
    <w:rsid w:val="00DE35AD"/>
    <w:rsid w:val="00DE3778"/>
    <w:rsid w:val="00DE3A1D"/>
    <w:rsid w:val="00DE46C6"/>
    <w:rsid w:val="00DE4738"/>
    <w:rsid w:val="00DE4AAF"/>
    <w:rsid w:val="00DE4AF4"/>
    <w:rsid w:val="00DE52D6"/>
    <w:rsid w:val="00DE544B"/>
    <w:rsid w:val="00DE5DC1"/>
    <w:rsid w:val="00DE612C"/>
    <w:rsid w:val="00DE631D"/>
    <w:rsid w:val="00DE68A8"/>
    <w:rsid w:val="00DE697C"/>
    <w:rsid w:val="00DE6A7E"/>
    <w:rsid w:val="00DE6E0B"/>
    <w:rsid w:val="00DE73D3"/>
    <w:rsid w:val="00DF0BD0"/>
    <w:rsid w:val="00DF10C4"/>
    <w:rsid w:val="00DF1590"/>
    <w:rsid w:val="00DF159F"/>
    <w:rsid w:val="00DF1B1B"/>
    <w:rsid w:val="00DF1BBB"/>
    <w:rsid w:val="00DF1CE9"/>
    <w:rsid w:val="00DF273C"/>
    <w:rsid w:val="00DF33B9"/>
    <w:rsid w:val="00DF3F29"/>
    <w:rsid w:val="00DF3FEE"/>
    <w:rsid w:val="00DF59F0"/>
    <w:rsid w:val="00DF5CEA"/>
    <w:rsid w:val="00DF5D53"/>
    <w:rsid w:val="00DF5E75"/>
    <w:rsid w:val="00DF5FB7"/>
    <w:rsid w:val="00DF6549"/>
    <w:rsid w:val="00DF6A1D"/>
    <w:rsid w:val="00DF6A7B"/>
    <w:rsid w:val="00DF70F5"/>
    <w:rsid w:val="00DF7FC0"/>
    <w:rsid w:val="00E0020A"/>
    <w:rsid w:val="00E00C30"/>
    <w:rsid w:val="00E00CAC"/>
    <w:rsid w:val="00E00E02"/>
    <w:rsid w:val="00E00EBB"/>
    <w:rsid w:val="00E00EDE"/>
    <w:rsid w:val="00E017A7"/>
    <w:rsid w:val="00E017FF"/>
    <w:rsid w:val="00E0232E"/>
    <w:rsid w:val="00E02376"/>
    <w:rsid w:val="00E02F61"/>
    <w:rsid w:val="00E04C2E"/>
    <w:rsid w:val="00E04C4E"/>
    <w:rsid w:val="00E04E00"/>
    <w:rsid w:val="00E05051"/>
    <w:rsid w:val="00E05632"/>
    <w:rsid w:val="00E05CEA"/>
    <w:rsid w:val="00E07FDE"/>
    <w:rsid w:val="00E1040D"/>
    <w:rsid w:val="00E11658"/>
    <w:rsid w:val="00E1171C"/>
    <w:rsid w:val="00E11858"/>
    <w:rsid w:val="00E123B1"/>
    <w:rsid w:val="00E12810"/>
    <w:rsid w:val="00E128EF"/>
    <w:rsid w:val="00E12A7C"/>
    <w:rsid w:val="00E1352C"/>
    <w:rsid w:val="00E135BC"/>
    <w:rsid w:val="00E13AD7"/>
    <w:rsid w:val="00E13B24"/>
    <w:rsid w:val="00E13EDF"/>
    <w:rsid w:val="00E140AF"/>
    <w:rsid w:val="00E14166"/>
    <w:rsid w:val="00E14C8D"/>
    <w:rsid w:val="00E1553D"/>
    <w:rsid w:val="00E1606D"/>
    <w:rsid w:val="00E16424"/>
    <w:rsid w:val="00E168B1"/>
    <w:rsid w:val="00E16977"/>
    <w:rsid w:val="00E20084"/>
    <w:rsid w:val="00E20E45"/>
    <w:rsid w:val="00E2108E"/>
    <w:rsid w:val="00E22144"/>
    <w:rsid w:val="00E2224A"/>
    <w:rsid w:val="00E2243D"/>
    <w:rsid w:val="00E2297B"/>
    <w:rsid w:val="00E22FFD"/>
    <w:rsid w:val="00E2303D"/>
    <w:rsid w:val="00E2315F"/>
    <w:rsid w:val="00E24806"/>
    <w:rsid w:val="00E24A81"/>
    <w:rsid w:val="00E2534A"/>
    <w:rsid w:val="00E261DD"/>
    <w:rsid w:val="00E263ED"/>
    <w:rsid w:val="00E2645E"/>
    <w:rsid w:val="00E266E6"/>
    <w:rsid w:val="00E303BC"/>
    <w:rsid w:val="00E30494"/>
    <w:rsid w:val="00E306EB"/>
    <w:rsid w:val="00E30AD1"/>
    <w:rsid w:val="00E312ED"/>
    <w:rsid w:val="00E31757"/>
    <w:rsid w:val="00E32345"/>
    <w:rsid w:val="00E32CB4"/>
    <w:rsid w:val="00E3348D"/>
    <w:rsid w:val="00E337E7"/>
    <w:rsid w:val="00E33821"/>
    <w:rsid w:val="00E339CD"/>
    <w:rsid w:val="00E33B7F"/>
    <w:rsid w:val="00E346A8"/>
    <w:rsid w:val="00E34C2A"/>
    <w:rsid w:val="00E34FA7"/>
    <w:rsid w:val="00E356BA"/>
    <w:rsid w:val="00E35F4B"/>
    <w:rsid w:val="00E3620D"/>
    <w:rsid w:val="00E3628F"/>
    <w:rsid w:val="00E369E3"/>
    <w:rsid w:val="00E36D3B"/>
    <w:rsid w:val="00E36DAB"/>
    <w:rsid w:val="00E4072A"/>
    <w:rsid w:val="00E40D45"/>
    <w:rsid w:val="00E40F41"/>
    <w:rsid w:val="00E41B06"/>
    <w:rsid w:val="00E42A41"/>
    <w:rsid w:val="00E42E25"/>
    <w:rsid w:val="00E436AC"/>
    <w:rsid w:val="00E43CF5"/>
    <w:rsid w:val="00E43CFF"/>
    <w:rsid w:val="00E44067"/>
    <w:rsid w:val="00E4528F"/>
    <w:rsid w:val="00E4644F"/>
    <w:rsid w:val="00E5080C"/>
    <w:rsid w:val="00E51374"/>
    <w:rsid w:val="00E52049"/>
    <w:rsid w:val="00E52063"/>
    <w:rsid w:val="00E524E6"/>
    <w:rsid w:val="00E52678"/>
    <w:rsid w:val="00E52998"/>
    <w:rsid w:val="00E53636"/>
    <w:rsid w:val="00E53DBA"/>
    <w:rsid w:val="00E540F7"/>
    <w:rsid w:val="00E546E7"/>
    <w:rsid w:val="00E555FC"/>
    <w:rsid w:val="00E5629E"/>
    <w:rsid w:val="00E572A6"/>
    <w:rsid w:val="00E579BF"/>
    <w:rsid w:val="00E57D6E"/>
    <w:rsid w:val="00E57F7F"/>
    <w:rsid w:val="00E601E0"/>
    <w:rsid w:val="00E61B1A"/>
    <w:rsid w:val="00E62776"/>
    <w:rsid w:val="00E62BC6"/>
    <w:rsid w:val="00E62DE7"/>
    <w:rsid w:val="00E633D5"/>
    <w:rsid w:val="00E644AC"/>
    <w:rsid w:val="00E653A7"/>
    <w:rsid w:val="00E6613A"/>
    <w:rsid w:val="00E668EB"/>
    <w:rsid w:val="00E67254"/>
    <w:rsid w:val="00E67353"/>
    <w:rsid w:val="00E67B55"/>
    <w:rsid w:val="00E705A7"/>
    <w:rsid w:val="00E705D8"/>
    <w:rsid w:val="00E70A56"/>
    <w:rsid w:val="00E7115A"/>
    <w:rsid w:val="00E72237"/>
    <w:rsid w:val="00E7273B"/>
    <w:rsid w:val="00E731D0"/>
    <w:rsid w:val="00E734E8"/>
    <w:rsid w:val="00E74A1B"/>
    <w:rsid w:val="00E756C3"/>
    <w:rsid w:val="00E76456"/>
    <w:rsid w:val="00E775B5"/>
    <w:rsid w:val="00E77A25"/>
    <w:rsid w:val="00E806C7"/>
    <w:rsid w:val="00E80994"/>
    <w:rsid w:val="00E80E77"/>
    <w:rsid w:val="00E81078"/>
    <w:rsid w:val="00E8165B"/>
    <w:rsid w:val="00E82136"/>
    <w:rsid w:val="00E82D29"/>
    <w:rsid w:val="00E83A4C"/>
    <w:rsid w:val="00E83D24"/>
    <w:rsid w:val="00E84AA6"/>
    <w:rsid w:val="00E862E3"/>
    <w:rsid w:val="00E867CD"/>
    <w:rsid w:val="00E87C42"/>
    <w:rsid w:val="00E9129D"/>
    <w:rsid w:val="00E91DCD"/>
    <w:rsid w:val="00E9211A"/>
    <w:rsid w:val="00E924AB"/>
    <w:rsid w:val="00E92D07"/>
    <w:rsid w:val="00E93CF1"/>
    <w:rsid w:val="00E949F2"/>
    <w:rsid w:val="00E95A5D"/>
    <w:rsid w:val="00E961C9"/>
    <w:rsid w:val="00E97009"/>
    <w:rsid w:val="00E975DE"/>
    <w:rsid w:val="00E97FE6"/>
    <w:rsid w:val="00EA016C"/>
    <w:rsid w:val="00EA0A16"/>
    <w:rsid w:val="00EA1397"/>
    <w:rsid w:val="00EA15A8"/>
    <w:rsid w:val="00EA1A17"/>
    <w:rsid w:val="00EA2F4B"/>
    <w:rsid w:val="00EA51E5"/>
    <w:rsid w:val="00EA53BE"/>
    <w:rsid w:val="00EA57E0"/>
    <w:rsid w:val="00EA6033"/>
    <w:rsid w:val="00EA6446"/>
    <w:rsid w:val="00EA7529"/>
    <w:rsid w:val="00EA7B55"/>
    <w:rsid w:val="00EA7D99"/>
    <w:rsid w:val="00EB008E"/>
    <w:rsid w:val="00EB18C2"/>
    <w:rsid w:val="00EB2444"/>
    <w:rsid w:val="00EB2E8D"/>
    <w:rsid w:val="00EB2EEA"/>
    <w:rsid w:val="00EB315F"/>
    <w:rsid w:val="00EB3CC4"/>
    <w:rsid w:val="00EB4B44"/>
    <w:rsid w:val="00EB53AA"/>
    <w:rsid w:val="00EB5962"/>
    <w:rsid w:val="00EB5987"/>
    <w:rsid w:val="00EB5A71"/>
    <w:rsid w:val="00EB618A"/>
    <w:rsid w:val="00EB6570"/>
    <w:rsid w:val="00EB66E2"/>
    <w:rsid w:val="00EB676D"/>
    <w:rsid w:val="00EB6891"/>
    <w:rsid w:val="00EB7597"/>
    <w:rsid w:val="00EB7A9D"/>
    <w:rsid w:val="00EC0D95"/>
    <w:rsid w:val="00EC134A"/>
    <w:rsid w:val="00EC167B"/>
    <w:rsid w:val="00EC1AA4"/>
    <w:rsid w:val="00EC1D4A"/>
    <w:rsid w:val="00EC1D54"/>
    <w:rsid w:val="00EC2171"/>
    <w:rsid w:val="00EC2F1A"/>
    <w:rsid w:val="00EC3265"/>
    <w:rsid w:val="00EC3951"/>
    <w:rsid w:val="00EC40B0"/>
    <w:rsid w:val="00EC40F4"/>
    <w:rsid w:val="00EC42A9"/>
    <w:rsid w:val="00EC4609"/>
    <w:rsid w:val="00EC4E83"/>
    <w:rsid w:val="00EC6BF7"/>
    <w:rsid w:val="00EC7905"/>
    <w:rsid w:val="00ED01C2"/>
    <w:rsid w:val="00ED0BBC"/>
    <w:rsid w:val="00ED0F34"/>
    <w:rsid w:val="00ED14D1"/>
    <w:rsid w:val="00ED1EAD"/>
    <w:rsid w:val="00ED2D6E"/>
    <w:rsid w:val="00ED5FB6"/>
    <w:rsid w:val="00ED623A"/>
    <w:rsid w:val="00ED628A"/>
    <w:rsid w:val="00ED6FE3"/>
    <w:rsid w:val="00EE074C"/>
    <w:rsid w:val="00EE0967"/>
    <w:rsid w:val="00EE1D60"/>
    <w:rsid w:val="00EE2BC8"/>
    <w:rsid w:val="00EE3010"/>
    <w:rsid w:val="00EE361B"/>
    <w:rsid w:val="00EE368C"/>
    <w:rsid w:val="00EE3B04"/>
    <w:rsid w:val="00EE437B"/>
    <w:rsid w:val="00EE458C"/>
    <w:rsid w:val="00EE4FC2"/>
    <w:rsid w:val="00EE58E5"/>
    <w:rsid w:val="00EE5B9C"/>
    <w:rsid w:val="00EE5BCC"/>
    <w:rsid w:val="00EE679B"/>
    <w:rsid w:val="00EE6E9C"/>
    <w:rsid w:val="00EE758D"/>
    <w:rsid w:val="00EE768D"/>
    <w:rsid w:val="00EF06BC"/>
    <w:rsid w:val="00EF0B29"/>
    <w:rsid w:val="00EF0B34"/>
    <w:rsid w:val="00EF13FE"/>
    <w:rsid w:val="00EF1D8F"/>
    <w:rsid w:val="00EF1E38"/>
    <w:rsid w:val="00EF3110"/>
    <w:rsid w:val="00EF36A0"/>
    <w:rsid w:val="00EF3740"/>
    <w:rsid w:val="00EF4714"/>
    <w:rsid w:val="00EF4EB0"/>
    <w:rsid w:val="00EF5D90"/>
    <w:rsid w:val="00F0029F"/>
    <w:rsid w:val="00F0140E"/>
    <w:rsid w:val="00F01959"/>
    <w:rsid w:val="00F01C87"/>
    <w:rsid w:val="00F01FBC"/>
    <w:rsid w:val="00F022E2"/>
    <w:rsid w:val="00F02A1A"/>
    <w:rsid w:val="00F034BB"/>
    <w:rsid w:val="00F03701"/>
    <w:rsid w:val="00F03CC8"/>
    <w:rsid w:val="00F04434"/>
    <w:rsid w:val="00F048FE"/>
    <w:rsid w:val="00F053DC"/>
    <w:rsid w:val="00F0689D"/>
    <w:rsid w:val="00F07579"/>
    <w:rsid w:val="00F112B2"/>
    <w:rsid w:val="00F1189B"/>
    <w:rsid w:val="00F11DAB"/>
    <w:rsid w:val="00F12946"/>
    <w:rsid w:val="00F12D8F"/>
    <w:rsid w:val="00F13010"/>
    <w:rsid w:val="00F13108"/>
    <w:rsid w:val="00F14361"/>
    <w:rsid w:val="00F143A4"/>
    <w:rsid w:val="00F1533A"/>
    <w:rsid w:val="00F15682"/>
    <w:rsid w:val="00F15BB2"/>
    <w:rsid w:val="00F15D1D"/>
    <w:rsid w:val="00F174DE"/>
    <w:rsid w:val="00F1769A"/>
    <w:rsid w:val="00F17BE6"/>
    <w:rsid w:val="00F17CA7"/>
    <w:rsid w:val="00F204F1"/>
    <w:rsid w:val="00F20893"/>
    <w:rsid w:val="00F21FD8"/>
    <w:rsid w:val="00F228B6"/>
    <w:rsid w:val="00F232B5"/>
    <w:rsid w:val="00F2399D"/>
    <w:rsid w:val="00F25DFA"/>
    <w:rsid w:val="00F260A3"/>
    <w:rsid w:val="00F26FDB"/>
    <w:rsid w:val="00F273E1"/>
    <w:rsid w:val="00F273EA"/>
    <w:rsid w:val="00F27DFA"/>
    <w:rsid w:val="00F3037B"/>
    <w:rsid w:val="00F3057F"/>
    <w:rsid w:val="00F30A0F"/>
    <w:rsid w:val="00F3334E"/>
    <w:rsid w:val="00F33B3A"/>
    <w:rsid w:val="00F34675"/>
    <w:rsid w:val="00F347AA"/>
    <w:rsid w:val="00F35524"/>
    <w:rsid w:val="00F36004"/>
    <w:rsid w:val="00F36A25"/>
    <w:rsid w:val="00F36ACA"/>
    <w:rsid w:val="00F37107"/>
    <w:rsid w:val="00F37259"/>
    <w:rsid w:val="00F3759A"/>
    <w:rsid w:val="00F3785A"/>
    <w:rsid w:val="00F40280"/>
    <w:rsid w:val="00F40F16"/>
    <w:rsid w:val="00F41E5D"/>
    <w:rsid w:val="00F42072"/>
    <w:rsid w:val="00F42326"/>
    <w:rsid w:val="00F42B08"/>
    <w:rsid w:val="00F43F98"/>
    <w:rsid w:val="00F44721"/>
    <w:rsid w:val="00F4567A"/>
    <w:rsid w:val="00F4603E"/>
    <w:rsid w:val="00F46121"/>
    <w:rsid w:val="00F471DB"/>
    <w:rsid w:val="00F47710"/>
    <w:rsid w:val="00F47F1B"/>
    <w:rsid w:val="00F5008E"/>
    <w:rsid w:val="00F5065C"/>
    <w:rsid w:val="00F508EF"/>
    <w:rsid w:val="00F510D0"/>
    <w:rsid w:val="00F516CB"/>
    <w:rsid w:val="00F52298"/>
    <w:rsid w:val="00F52944"/>
    <w:rsid w:val="00F533BC"/>
    <w:rsid w:val="00F53A78"/>
    <w:rsid w:val="00F53CD7"/>
    <w:rsid w:val="00F5480D"/>
    <w:rsid w:val="00F55552"/>
    <w:rsid w:val="00F55A7D"/>
    <w:rsid w:val="00F55FF2"/>
    <w:rsid w:val="00F562A4"/>
    <w:rsid w:val="00F563AF"/>
    <w:rsid w:val="00F56B38"/>
    <w:rsid w:val="00F56D64"/>
    <w:rsid w:val="00F57088"/>
    <w:rsid w:val="00F57908"/>
    <w:rsid w:val="00F60F60"/>
    <w:rsid w:val="00F61456"/>
    <w:rsid w:val="00F62031"/>
    <w:rsid w:val="00F64BD9"/>
    <w:rsid w:val="00F65569"/>
    <w:rsid w:val="00F657A1"/>
    <w:rsid w:val="00F65908"/>
    <w:rsid w:val="00F65B04"/>
    <w:rsid w:val="00F66891"/>
    <w:rsid w:val="00F66977"/>
    <w:rsid w:val="00F66CBA"/>
    <w:rsid w:val="00F66D39"/>
    <w:rsid w:val="00F67454"/>
    <w:rsid w:val="00F6793A"/>
    <w:rsid w:val="00F7015A"/>
    <w:rsid w:val="00F72443"/>
    <w:rsid w:val="00F73CD9"/>
    <w:rsid w:val="00F73D1E"/>
    <w:rsid w:val="00F74052"/>
    <w:rsid w:val="00F74AC7"/>
    <w:rsid w:val="00F74FEA"/>
    <w:rsid w:val="00F755EF"/>
    <w:rsid w:val="00F765C5"/>
    <w:rsid w:val="00F76744"/>
    <w:rsid w:val="00F76B8B"/>
    <w:rsid w:val="00F774E6"/>
    <w:rsid w:val="00F7751A"/>
    <w:rsid w:val="00F7789A"/>
    <w:rsid w:val="00F77EF4"/>
    <w:rsid w:val="00F809B3"/>
    <w:rsid w:val="00F81800"/>
    <w:rsid w:val="00F836FF"/>
    <w:rsid w:val="00F85556"/>
    <w:rsid w:val="00F856D1"/>
    <w:rsid w:val="00F85ABA"/>
    <w:rsid w:val="00F85C03"/>
    <w:rsid w:val="00F8618C"/>
    <w:rsid w:val="00F86C01"/>
    <w:rsid w:val="00F86EB0"/>
    <w:rsid w:val="00F86EF5"/>
    <w:rsid w:val="00F8751E"/>
    <w:rsid w:val="00F876AB"/>
    <w:rsid w:val="00F87A2C"/>
    <w:rsid w:val="00F87C87"/>
    <w:rsid w:val="00F90219"/>
    <w:rsid w:val="00F90C6D"/>
    <w:rsid w:val="00F92C93"/>
    <w:rsid w:val="00F93F5B"/>
    <w:rsid w:val="00F94C52"/>
    <w:rsid w:val="00F95BE9"/>
    <w:rsid w:val="00FA195B"/>
    <w:rsid w:val="00FA1D24"/>
    <w:rsid w:val="00FA288F"/>
    <w:rsid w:val="00FA291A"/>
    <w:rsid w:val="00FA3535"/>
    <w:rsid w:val="00FA3AEA"/>
    <w:rsid w:val="00FA3FAA"/>
    <w:rsid w:val="00FA413E"/>
    <w:rsid w:val="00FA4945"/>
    <w:rsid w:val="00FA4D9C"/>
    <w:rsid w:val="00FA4EA1"/>
    <w:rsid w:val="00FA5802"/>
    <w:rsid w:val="00FA631D"/>
    <w:rsid w:val="00FA66E5"/>
    <w:rsid w:val="00FA75B2"/>
    <w:rsid w:val="00FA7E3B"/>
    <w:rsid w:val="00FB0131"/>
    <w:rsid w:val="00FB0340"/>
    <w:rsid w:val="00FB04B2"/>
    <w:rsid w:val="00FB1AB7"/>
    <w:rsid w:val="00FB1BDC"/>
    <w:rsid w:val="00FB2B4E"/>
    <w:rsid w:val="00FB2CFB"/>
    <w:rsid w:val="00FB3B0E"/>
    <w:rsid w:val="00FB3B83"/>
    <w:rsid w:val="00FB447B"/>
    <w:rsid w:val="00FB4B91"/>
    <w:rsid w:val="00FB515A"/>
    <w:rsid w:val="00FB531D"/>
    <w:rsid w:val="00FB54EF"/>
    <w:rsid w:val="00FB67E6"/>
    <w:rsid w:val="00FB711F"/>
    <w:rsid w:val="00FC06F2"/>
    <w:rsid w:val="00FC07B8"/>
    <w:rsid w:val="00FC0BFA"/>
    <w:rsid w:val="00FC1BE4"/>
    <w:rsid w:val="00FC3777"/>
    <w:rsid w:val="00FC3846"/>
    <w:rsid w:val="00FC3F6C"/>
    <w:rsid w:val="00FC3FDA"/>
    <w:rsid w:val="00FC739D"/>
    <w:rsid w:val="00FC764E"/>
    <w:rsid w:val="00FD0733"/>
    <w:rsid w:val="00FD1169"/>
    <w:rsid w:val="00FD1AE1"/>
    <w:rsid w:val="00FD30BB"/>
    <w:rsid w:val="00FD3948"/>
    <w:rsid w:val="00FD39CF"/>
    <w:rsid w:val="00FD3A7F"/>
    <w:rsid w:val="00FD4B8F"/>
    <w:rsid w:val="00FD534B"/>
    <w:rsid w:val="00FD5622"/>
    <w:rsid w:val="00FD5D53"/>
    <w:rsid w:val="00FD5F27"/>
    <w:rsid w:val="00FD6E70"/>
    <w:rsid w:val="00FD7128"/>
    <w:rsid w:val="00FD75CB"/>
    <w:rsid w:val="00FE12E3"/>
    <w:rsid w:val="00FE1574"/>
    <w:rsid w:val="00FE2B62"/>
    <w:rsid w:val="00FE2D14"/>
    <w:rsid w:val="00FE396E"/>
    <w:rsid w:val="00FE3C11"/>
    <w:rsid w:val="00FE4565"/>
    <w:rsid w:val="00FE472A"/>
    <w:rsid w:val="00FE4B3F"/>
    <w:rsid w:val="00FE594A"/>
    <w:rsid w:val="00FE5D12"/>
    <w:rsid w:val="00FE6119"/>
    <w:rsid w:val="00FE6336"/>
    <w:rsid w:val="00FE7E9A"/>
    <w:rsid w:val="00FF0B01"/>
    <w:rsid w:val="00FF1272"/>
    <w:rsid w:val="00FF133D"/>
    <w:rsid w:val="00FF1A09"/>
    <w:rsid w:val="00FF20C1"/>
    <w:rsid w:val="00FF25AE"/>
    <w:rsid w:val="00FF2916"/>
    <w:rsid w:val="00FF291C"/>
    <w:rsid w:val="00FF3431"/>
    <w:rsid w:val="00FF3A52"/>
    <w:rsid w:val="00FF3EE6"/>
    <w:rsid w:val="00FF408C"/>
    <w:rsid w:val="00FF447E"/>
    <w:rsid w:val="00FF4527"/>
    <w:rsid w:val="00FF524A"/>
    <w:rsid w:val="00FF53C8"/>
    <w:rsid w:val="00FF54E8"/>
    <w:rsid w:val="00FF55DC"/>
    <w:rsid w:val="00FF5BF7"/>
    <w:rsid w:val="00FF5FC0"/>
    <w:rsid w:val="00FF69FB"/>
    <w:rsid w:val="00FF72FA"/>
    <w:rsid w:val="00FF778C"/>
    <w:rsid w:val="013E4AB4"/>
    <w:rsid w:val="014C0634"/>
    <w:rsid w:val="017B7436"/>
    <w:rsid w:val="01897A84"/>
    <w:rsid w:val="018E6D08"/>
    <w:rsid w:val="019E2423"/>
    <w:rsid w:val="02364DAC"/>
    <w:rsid w:val="028E1C0D"/>
    <w:rsid w:val="02CF2CC9"/>
    <w:rsid w:val="035F7D82"/>
    <w:rsid w:val="037E4FBC"/>
    <w:rsid w:val="03A70684"/>
    <w:rsid w:val="04726FC9"/>
    <w:rsid w:val="049802E1"/>
    <w:rsid w:val="04A10F62"/>
    <w:rsid w:val="04AC244E"/>
    <w:rsid w:val="04B671DD"/>
    <w:rsid w:val="04FD3894"/>
    <w:rsid w:val="05300650"/>
    <w:rsid w:val="053F1D19"/>
    <w:rsid w:val="055502FA"/>
    <w:rsid w:val="057C4F53"/>
    <w:rsid w:val="0631410A"/>
    <w:rsid w:val="065C1EB4"/>
    <w:rsid w:val="06660B85"/>
    <w:rsid w:val="06B35C34"/>
    <w:rsid w:val="06BE5503"/>
    <w:rsid w:val="078F7399"/>
    <w:rsid w:val="0799259C"/>
    <w:rsid w:val="07B708E7"/>
    <w:rsid w:val="07BC60B3"/>
    <w:rsid w:val="07CB274F"/>
    <w:rsid w:val="07CD29F4"/>
    <w:rsid w:val="07ED29E7"/>
    <w:rsid w:val="0832329A"/>
    <w:rsid w:val="0845511C"/>
    <w:rsid w:val="08457301"/>
    <w:rsid w:val="085A6F43"/>
    <w:rsid w:val="08793274"/>
    <w:rsid w:val="088F6FF5"/>
    <w:rsid w:val="08A5015E"/>
    <w:rsid w:val="09350044"/>
    <w:rsid w:val="099346C1"/>
    <w:rsid w:val="099B0BCF"/>
    <w:rsid w:val="0A1F17F2"/>
    <w:rsid w:val="0A326B00"/>
    <w:rsid w:val="0A3860DF"/>
    <w:rsid w:val="0A862D78"/>
    <w:rsid w:val="0ACF434F"/>
    <w:rsid w:val="0AD76EDB"/>
    <w:rsid w:val="0B5A0084"/>
    <w:rsid w:val="0B7CE600"/>
    <w:rsid w:val="0B953E9F"/>
    <w:rsid w:val="0BF3477A"/>
    <w:rsid w:val="0C211D10"/>
    <w:rsid w:val="0C9B6BDE"/>
    <w:rsid w:val="0C9E222B"/>
    <w:rsid w:val="0CB02BEB"/>
    <w:rsid w:val="0CCE00B0"/>
    <w:rsid w:val="0D0062C0"/>
    <w:rsid w:val="0D08638B"/>
    <w:rsid w:val="0D9B764F"/>
    <w:rsid w:val="0DDB14A2"/>
    <w:rsid w:val="0DEB6845"/>
    <w:rsid w:val="0E1B0A35"/>
    <w:rsid w:val="0E4461C8"/>
    <w:rsid w:val="0E6A452A"/>
    <w:rsid w:val="0E9D4A66"/>
    <w:rsid w:val="0EE67008"/>
    <w:rsid w:val="0EEC23AD"/>
    <w:rsid w:val="0F044E32"/>
    <w:rsid w:val="0F524C53"/>
    <w:rsid w:val="0F6C6610"/>
    <w:rsid w:val="0F7060FC"/>
    <w:rsid w:val="108F2FA6"/>
    <w:rsid w:val="10D05EC4"/>
    <w:rsid w:val="119079DF"/>
    <w:rsid w:val="1198193E"/>
    <w:rsid w:val="11991415"/>
    <w:rsid w:val="12C046D7"/>
    <w:rsid w:val="12D06EB6"/>
    <w:rsid w:val="12F954AB"/>
    <w:rsid w:val="133F3BA1"/>
    <w:rsid w:val="135E44C2"/>
    <w:rsid w:val="13A93F69"/>
    <w:rsid w:val="13AD1E09"/>
    <w:rsid w:val="13C163E6"/>
    <w:rsid w:val="13D4356D"/>
    <w:rsid w:val="13E939FC"/>
    <w:rsid w:val="14494888"/>
    <w:rsid w:val="14952B42"/>
    <w:rsid w:val="14AB3737"/>
    <w:rsid w:val="14AF3D78"/>
    <w:rsid w:val="14DA5706"/>
    <w:rsid w:val="15613EB2"/>
    <w:rsid w:val="15772D75"/>
    <w:rsid w:val="15C36FAA"/>
    <w:rsid w:val="15FC2722"/>
    <w:rsid w:val="15FD125D"/>
    <w:rsid w:val="164C4FCB"/>
    <w:rsid w:val="1696663F"/>
    <w:rsid w:val="16A40CB1"/>
    <w:rsid w:val="16F1354F"/>
    <w:rsid w:val="17402C6A"/>
    <w:rsid w:val="17C118AF"/>
    <w:rsid w:val="17D05227"/>
    <w:rsid w:val="17E9175D"/>
    <w:rsid w:val="17EA197A"/>
    <w:rsid w:val="17EA35BE"/>
    <w:rsid w:val="17EB6C6C"/>
    <w:rsid w:val="180852B3"/>
    <w:rsid w:val="191418DF"/>
    <w:rsid w:val="196A3BC0"/>
    <w:rsid w:val="19EC32C7"/>
    <w:rsid w:val="19FB3888"/>
    <w:rsid w:val="1AE37E8D"/>
    <w:rsid w:val="1B2D1349"/>
    <w:rsid w:val="1B677725"/>
    <w:rsid w:val="1B716830"/>
    <w:rsid w:val="1B842559"/>
    <w:rsid w:val="1C8534E0"/>
    <w:rsid w:val="1C915908"/>
    <w:rsid w:val="1CCC6940"/>
    <w:rsid w:val="1D0600A4"/>
    <w:rsid w:val="1D2A658C"/>
    <w:rsid w:val="1D816D60"/>
    <w:rsid w:val="1DC64D93"/>
    <w:rsid w:val="1DF04D7F"/>
    <w:rsid w:val="1E2B6BE7"/>
    <w:rsid w:val="1E300367"/>
    <w:rsid w:val="1EFE7FB5"/>
    <w:rsid w:val="1F01524B"/>
    <w:rsid w:val="1F163B83"/>
    <w:rsid w:val="1F1F101A"/>
    <w:rsid w:val="1F374545"/>
    <w:rsid w:val="201D6063"/>
    <w:rsid w:val="201F0B9C"/>
    <w:rsid w:val="20215771"/>
    <w:rsid w:val="20750EF1"/>
    <w:rsid w:val="20EB24C1"/>
    <w:rsid w:val="21224F4C"/>
    <w:rsid w:val="21CB71C6"/>
    <w:rsid w:val="21E33899"/>
    <w:rsid w:val="21F34D6E"/>
    <w:rsid w:val="22000BCA"/>
    <w:rsid w:val="225B5FD1"/>
    <w:rsid w:val="226167E4"/>
    <w:rsid w:val="229A37FF"/>
    <w:rsid w:val="22B171AA"/>
    <w:rsid w:val="22B95F4E"/>
    <w:rsid w:val="22EC295D"/>
    <w:rsid w:val="23762BB1"/>
    <w:rsid w:val="23841D23"/>
    <w:rsid w:val="23AA765C"/>
    <w:rsid w:val="24241B9A"/>
    <w:rsid w:val="2427463A"/>
    <w:rsid w:val="243C2399"/>
    <w:rsid w:val="24417C14"/>
    <w:rsid w:val="24D40A88"/>
    <w:rsid w:val="24EF3511"/>
    <w:rsid w:val="25146FAB"/>
    <w:rsid w:val="254E5B2F"/>
    <w:rsid w:val="25513E86"/>
    <w:rsid w:val="25874A9E"/>
    <w:rsid w:val="26144A9D"/>
    <w:rsid w:val="26196B05"/>
    <w:rsid w:val="26B73627"/>
    <w:rsid w:val="26D14B6B"/>
    <w:rsid w:val="26DF2689"/>
    <w:rsid w:val="26FB5AD6"/>
    <w:rsid w:val="27B10D86"/>
    <w:rsid w:val="27CC383F"/>
    <w:rsid w:val="27FD0D86"/>
    <w:rsid w:val="28186200"/>
    <w:rsid w:val="28311020"/>
    <w:rsid w:val="285711F3"/>
    <w:rsid w:val="28A43E2E"/>
    <w:rsid w:val="28A459F5"/>
    <w:rsid w:val="28B27332"/>
    <w:rsid w:val="28DF514C"/>
    <w:rsid w:val="2902385C"/>
    <w:rsid w:val="29040802"/>
    <w:rsid w:val="292A7E7B"/>
    <w:rsid w:val="29560760"/>
    <w:rsid w:val="298F66CE"/>
    <w:rsid w:val="2999663B"/>
    <w:rsid w:val="29A448AE"/>
    <w:rsid w:val="29FE4E28"/>
    <w:rsid w:val="2A3B23BF"/>
    <w:rsid w:val="2A9055F1"/>
    <w:rsid w:val="2AA56A66"/>
    <w:rsid w:val="2AA664EA"/>
    <w:rsid w:val="2AAB0D9F"/>
    <w:rsid w:val="2ABC0FE8"/>
    <w:rsid w:val="2AC35901"/>
    <w:rsid w:val="2AD6288A"/>
    <w:rsid w:val="2B7F36C1"/>
    <w:rsid w:val="2B88437A"/>
    <w:rsid w:val="2BB5385F"/>
    <w:rsid w:val="2BEC4909"/>
    <w:rsid w:val="2BFC0FF0"/>
    <w:rsid w:val="2C0F4574"/>
    <w:rsid w:val="2C360ECA"/>
    <w:rsid w:val="2C431ACD"/>
    <w:rsid w:val="2C5A1DB4"/>
    <w:rsid w:val="2CDF1B1E"/>
    <w:rsid w:val="2D0506C4"/>
    <w:rsid w:val="2D43338B"/>
    <w:rsid w:val="2D7F776D"/>
    <w:rsid w:val="2D8F7C42"/>
    <w:rsid w:val="2D991523"/>
    <w:rsid w:val="2DC01020"/>
    <w:rsid w:val="2E5423DB"/>
    <w:rsid w:val="2E707B11"/>
    <w:rsid w:val="2E895A92"/>
    <w:rsid w:val="2EEC7A71"/>
    <w:rsid w:val="2F750D73"/>
    <w:rsid w:val="302634D5"/>
    <w:rsid w:val="302F1268"/>
    <w:rsid w:val="30A659AD"/>
    <w:rsid w:val="30B6305F"/>
    <w:rsid w:val="30C220DC"/>
    <w:rsid w:val="3197691C"/>
    <w:rsid w:val="319D69DF"/>
    <w:rsid w:val="32140412"/>
    <w:rsid w:val="32382656"/>
    <w:rsid w:val="325F76B6"/>
    <w:rsid w:val="32647F12"/>
    <w:rsid w:val="327D3860"/>
    <w:rsid w:val="32936626"/>
    <w:rsid w:val="333B08BD"/>
    <w:rsid w:val="333C005C"/>
    <w:rsid w:val="338F3CBE"/>
    <w:rsid w:val="344C776A"/>
    <w:rsid w:val="34502058"/>
    <w:rsid w:val="347C6381"/>
    <w:rsid w:val="34801D76"/>
    <w:rsid w:val="34CC65D3"/>
    <w:rsid w:val="34CD3196"/>
    <w:rsid w:val="352C433D"/>
    <w:rsid w:val="35862D5D"/>
    <w:rsid w:val="36146FDC"/>
    <w:rsid w:val="36422E06"/>
    <w:rsid w:val="364E07D7"/>
    <w:rsid w:val="36C3168E"/>
    <w:rsid w:val="36C3733D"/>
    <w:rsid w:val="36D72A86"/>
    <w:rsid w:val="36E23588"/>
    <w:rsid w:val="36ED452D"/>
    <w:rsid w:val="373A7C8C"/>
    <w:rsid w:val="3747333B"/>
    <w:rsid w:val="37C7046C"/>
    <w:rsid w:val="37DD5B19"/>
    <w:rsid w:val="38184179"/>
    <w:rsid w:val="38981AB2"/>
    <w:rsid w:val="39274A76"/>
    <w:rsid w:val="39803FAE"/>
    <w:rsid w:val="39DD3AE3"/>
    <w:rsid w:val="3A337018"/>
    <w:rsid w:val="3A387F6E"/>
    <w:rsid w:val="3A486E00"/>
    <w:rsid w:val="3A9D19C6"/>
    <w:rsid w:val="3ACF2ADE"/>
    <w:rsid w:val="3AF03DBF"/>
    <w:rsid w:val="3B527A15"/>
    <w:rsid w:val="3B6C3901"/>
    <w:rsid w:val="3BAC6EAE"/>
    <w:rsid w:val="3BF5B441"/>
    <w:rsid w:val="3C0C6120"/>
    <w:rsid w:val="3C381797"/>
    <w:rsid w:val="3C91192E"/>
    <w:rsid w:val="3C98341D"/>
    <w:rsid w:val="3D1B3CE3"/>
    <w:rsid w:val="3D2C6711"/>
    <w:rsid w:val="3D542915"/>
    <w:rsid w:val="3D8146B9"/>
    <w:rsid w:val="3E8A1E51"/>
    <w:rsid w:val="3EB80B41"/>
    <w:rsid w:val="3F7246EE"/>
    <w:rsid w:val="3FC86815"/>
    <w:rsid w:val="3FE21E53"/>
    <w:rsid w:val="3FEFA41C"/>
    <w:rsid w:val="405F0380"/>
    <w:rsid w:val="40956EC5"/>
    <w:rsid w:val="41015419"/>
    <w:rsid w:val="41205007"/>
    <w:rsid w:val="416C6FAF"/>
    <w:rsid w:val="417517DB"/>
    <w:rsid w:val="41962E1D"/>
    <w:rsid w:val="419D0727"/>
    <w:rsid w:val="41AC096A"/>
    <w:rsid w:val="41E3754F"/>
    <w:rsid w:val="422C3859"/>
    <w:rsid w:val="428A56B4"/>
    <w:rsid w:val="42BA55D7"/>
    <w:rsid w:val="42BC2BED"/>
    <w:rsid w:val="430F11B1"/>
    <w:rsid w:val="43251814"/>
    <w:rsid w:val="43334BFB"/>
    <w:rsid w:val="433D22C5"/>
    <w:rsid w:val="439109A8"/>
    <w:rsid w:val="43E048FB"/>
    <w:rsid w:val="43F87A05"/>
    <w:rsid w:val="441447AD"/>
    <w:rsid w:val="44317F40"/>
    <w:rsid w:val="444F16F6"/>
    <w:rsid w:val="44571DD6"/>
    <w:rsid w:val="447A6B0C"/>
    <w:rsid w:val="4487292E"/>
    <w:rsid w:val="450D34CE"/>
    <w:rsid w:val="452B7DF8"/>
    <w:rsid w:val="45CC06F4"/>
    <w:rsid w:val="45ED3300"/>
    <w:rsid w:val="460429E4"/>
    <w:rsid w:val="46616C51"/>
    <w:rsid w:val="46687460"/>
    <w:rsid w:val="467C31F2"/>
    <w:rsid w:val="469A1760"/>
    <w:rsid w:val="46AA5D03"/>
    <w:rsid w:val="46BF1216"/>
    <w:rsid w:val="46F7608A"/>
    <w:rsid w:val="47290367"/>
    <w:rsid w:val="476E1894"/>
    <w:rsid w:val="4799373F"/>
    <w:rsid w:val="47D05AEF"/>
    <w:rsid w:val="47DD587B"/>
    <w:rsid w:val="48D97C39"/>
    <w:rsid w:val="490177EE"/>
    <w:rsid w:val="49357497"/>
    <w:rsid w:val="49541DC5"/>
    <w:rsid w:val="498266C8"/>
    <w:rsid w:val="49986A56"/>
    <w:rsid w:val="49B94B76"/>
    <w:rsid w:val="49BB4F03"/>
    <w:rsid w:val="49BF6D61"/>
    <w:rsid w:val="4A0E6F0B"/>
    <w:rsid w:val="4A8913ED"/>
    <w:rsid w:val="4AC07235"/>
    <w:rsid w:val="4B357FAD"/>
    <w:rsid w:val="4B571E5D"/>
    <w:rsid w:val="4BAD5A0B"/>
    <w:rsid w:val="4C1B5F58"/>
    <w:rsid w:val="4C415AA2"/>
    <w:rsid w:val="4C5E7C55"/>
    <w:rsid w:val="4CA80FE3"/>
    <w:rsid w:val="4D3C14C0"/>
    <w:rsid w:val="4D4373FC"/>
    <w:rsid w:val="4D990599"/>
    <w:rsid w:val="4E0651CB"/>
    <w:rsid w:val="4E1B1BB7"/>
    <w:rsid w:val="4E217ABF"/>
    <w:rsid w:val="4E4F6905"/>
    <w:rsid w:val="4E9407BC"/>
    <w:rsid w:val="4F3275C0"/>
    <w:rsid w:val="4F473A81"/>
    <w:rsid w:val="4F8534D4"/>
    <w:rsid w:val="4FD31560"/>
    <w:rsid w:val="502349F0"/>
    <w:rsid w:val="50321FCA"/>
    <w:rsid w:val="5047386D"/>
    <w:rsid w:val="5059017B"/>
    <w:rsid w:val="51253397"/>
    <w:rsid w:val="513C7CDD"/>
    <w:rsid w:val="51820C2B"/>
    <w:rsid w:val="5184720E"/>
    <w:rsid w:val="51A26EAA"/>
    <w:rsid w:val="51C348C0"/>
    <w:rsid w:val="51DF5CCE"/>
    <w:rsid w:val="51E073BF"/>
    <w:rsid w:val="52191E6C"/>
    <w:rsid w:val="52862D9F"/>
    <w:rsid w:val="52F3693C"/>
    <w:rsid w:val="5423417E"/>
    <w:rsid w:val="54262311"/>
    <w:rsid w:val="542D24D7"/>
    <w:rsid w:val="5440709F"/>
    <w:rsid w:val="54462559"/>
    <w:rsid w:val="545F361A"/>
    <w:rsid w:val="54705100"/>
    <w:rsid w:val="54785C80"/>
    <w:rsid w:val="547B6144"/>
    <w:rsid w:val="54A62C30"/>
    <w:rsid w:val="54E56DB8"/>
    <w:rsid w:val="55086FD1"/>
    <w:rsid w:val="552F7491"/>
    <w:rsid w:val="55C4121C"/>
    <w:rsid w:val="55FB0C73"/>
    <w:rsid w:val="560D31CC"/>
    <w:rsid w:val="560F2604"/>
    <w:rsid w:val="5641747C"/>
    <w:rsid w:val="569B0FC3"/>
    <w:rsid w:val="569B433F"/>
    <w:rsid w:val="56AF7457"/>
    <w:rsid w:val="56F42740"/>
    <w:rsid w:val="56FE14E8"/>
    <w:rsid w:val="57EB6057"/>
    <w:rsid w:val="58DD3954"/>
    <w:rsid w:val="591932CA"/>
    <w:rsid w:val="59352996"/>
    <w:rsid w:val="599338F1"/>
    <w:rsid w:val="59FD772A"/>
    <w:rsid w:val="5A0D7B97"/>
    <w:rsid w:val="5A1770CC"/>
    <w:rsid w:val="5B3C45CA"/>
    <w:rsid w:val="5B404CA6"/>
    <w:rsid w:val="5B5203C4"/>
    <w:rsid w:val="5BB165EB"/>
    <w:rsid w:val="5BC546AB"/>
    <w:rsid w:val="5BFD61E2"/>
    <w:rsid w:val="5C001B87"/>
    <w:rsid w:val="5C39770A"/>
    <w:rsid w:val="5C3D3AFC"/>
    <w:rsid w:val="5C4A1879"/>
    <w:rsid w:val="5CC50CC2"/>
    <w:rsid w:val="5CE964D9"/>
    <w:rsid w:val="5D045368"/>
    <w:rsid w:val="5D163113"/>
    <w:rsid w:val="5D1C113C"/>
    <w:rsid w:val="5D535CE6"/>
    <w:rsid w:val="5D5C103F"/>
    <w:rsid w:val="5D67046C"/>
    <w:rsid w:val="5D830D7D"/>
    <w:rsid w:val="5D8E58DB"/>
    <w:rsid w:val="5DA25CA7"/>
    <w:rsid w:val="5E63351A"/>
    <w:rsid w:val="5EC3531A"/>
    <w:rsid w:val="5F2E3793"/>
    <w:rsid w:val="5F33732A"/>
    <w:rsid w:val="5F3A715E"/>
    <w:rsid w:val="5F7A57AC"/>
    <w:rsid w:val="5F9439FA"/>
    <w:rsid w:val="5FB513AC"/>
    <w:rsid w:val="5FBF17A1"/>
    <w:rsid w:val="60123C37"/>
    <w:rsid w:val="604218CA"/>
    <w:rsid w:val="60527D1D"/>
    <w:rsid w:val="60657BC8"/>
    <w:rsid w:val="606721D5"/>
    <w:rsid w:val="607B7F8E"/>
    <w:rsid w:val="609B59DA"/>
    <w:rsid w:val="61F20BFA"/>
    <w:rsid w:val="61FA6E26"/>
    <w:rsid w:val="621974FF"/>
    <w:rsid w:val="62531991"/>
    <w:rsid w:val="627347A8"/>
    <w:rsid w:val="62BD874D"/>
    <w:rsid w:val="62BF7ADC"/>
    <w:rsid w:val="62FF66F4"/>
    <w:rsid w:val="63342401"/>
    <w:rsid w:val="63526BEA"/>
    <w:rsid w:val="635A47A9"/>
    <w:rsid w:val="636A5233"/>
    <w:rsid w:val="637075B0"/>
    <w:rsid w:val="63977CA8"/>
    <w:rsid w:val="63B26F87"/>
    <w:rsid w:val="640A6E55"/>
    <w:rsid w:val="64307B31"/>
    <w:rsid w:val="644A6111"/>
    <w:rsid w:val="64813AA7"/>
    <w:rsid w:val="64CE659A"/>
    <w:rsid w:val="64EB7E05"/>
    <w:rsid w:val="64F67837"/>
    <w:rsid w:val="64FB008B"/>
    <w:rsid w:val="64FF4D09"/>
    <w:rsid w:val="652D0DA5"/>
    <w:rsid w:val="65AB12E7"/>
    <w:rsid w:val="65EA3F6C"/>
    <w:rsid w:val="662012CA"/>
    <w:rsid w:val="66754F1F"/>
    <w:rsid w:val="66BB36C9"/>
    <w:rsid w:val="66C7577B"/>
    <w:rsid w:val="66E225B5"/>
    <w:rsid w:val="66E72C2F"/>
    <w:rsid w:val="67055C25"/>
    <w:rsid w:val="67073CBD"/>
    <w:rsid w:val="67146646"/>
    <w:rsid w:val="67164F85"/>
    <w:rsid w:val="671B1623"/>
    <w:rsid w:val="671B53D9"/>
    <w:rsid w:val="6749577F"/>
    <w:rsid w:val="676A6106"/>
    <w:rsid w:val="67AE43B5"/>
    <w:rsid w:val="67C07938"/>
    <w:rsid w:val="67C640CE"/>
    <w:rsid w:val="68212FE3"/>
    <w:rsid w:val="683A3FF8"/>
    <w:rsid w:val="687B05F2"/>
    <w:rsid w:val="68987839"/>
    <w:rsid w:val="68A720E7"/>
    <w:rsid w:val="690E4F2F"/>
    <w:rsid w:val="6991687E"/>
    <w:rsid w:val="69B32CEC"/>
    <w:rsid w:val="69D66A5C"/>
    <w:rsid w:val="6A4E0B23"/>
    <w:rsid w:val="6ACA7D81"/>
    <w:rsid w:val="6AF243E3"/>
    <w:rsid w:val="6B4B4C62"/>
    <w:rsid w:val="6B4C17B3"/>
    <w:rsid w:val="6B5D1A17"/>
    <w:rsid w:val="6B946D05"/>
    <w:rsid w:val="6BA3A6F2"/>
    <w:rsid w:val="6BF568E6"/>
    <w:rsid w:val="6C32579D"/>
    <w:rsid w:val="6C773DAB"/>
    <w:rsid w:val="6C8776D9"/>
    <w:rsid w:val="6CAB24CC"/>
    <w:rsid w:val="6CC60283"/>
    <w:rsid w:val="6CDE1FD4"/>
    <w:rsid w:val="6D183671"/>
    <w:rsid w:val="6D476E33"/>
    <w:rsid w:val="6DA82477"/>
    <w:rsid w:val="6DAF40A7"/>
    <w:rsid w:val="6DB1683D"/>
    <w:rsid w:val="6DC111FE"/>
    <w:rsid w:val="6DC75A36"/>
    <w:rsid w:val="6DEC182D"/>
    <w:rsid w:val="6E053907"/>
    <w:rsid w:val="6E236438"/>
    <w:rsid w:val="6EB60311"/>
    <w:rsid w:val="6EE36ECA"/>
    <w:rsid w:val="6F4F2DC9"/>
    <w:rsid w:val="6F555B47"/>
    <w:rsid w:val="6F6E5DAA"/>
    <w:rsid w:val="6F87127F"/>
    <w:rsid w:val="6F9603E0"/>
    <w:rsid w:val="6FA949D5"/>
    <w:rsid w:val="6FE32EFA"/>
    <w:rsid w:val="6FEF6E6B"/>
    <w:rsid w:val="6FFD6D89"/>
    <w:rsid w:val="703E6EF7"/>
    <w:rsid w:val="711D1287"/>
    <w:rsid w:val="713B7C54"/>
    <w:rsid w:val="71431EA2"/>
    <w:rsid w:val="71436346"/>
    <w:rsid w:val="72225F5B"/>
    <w:rsid w:val="726F39EA"/>
    <w:rsid w:val="727F54F9"/>
    <w:rsid w:val="72A916D5"/>
    <w:rsid w:val="72AD7B00"/>
    <w:rsid w:val="73983E7B"/>
    <w:rsid w:val="73A840D0"/>
    <w:rsid w:val="73CD66B6"/>
    <w:rsid w:val="73EFFCF5"/>
    <w:rsid w:val="73F387B3"/>
    <w:rsid w:val="750A5AD6"/>
    <w:rsid w:val="75614B20"/>
    <w:rsid w:val="75A40B7F"/>
    <w:rsid w:val="75AC2BA5"/>
    <w:rsid w:val="75D92442"/>
    <w:rsid w:val="76246A75"/>
    <w:rsid w:val="76817327"/>
    <w:rsid w:val="76B9692E"/>
    <w:rsid w:val="76DA97BA"/>
    <w:rsid w:val="76F95E47"/>
    <w:rsid w:val="76FFDB86"/>
    <w:rsid w:val="77121AE4"/>
    <w:rsid w:val="7718150C"/>
    <w:rsid w:val="774244E0"/>
    <w:rsid w:val="77542767"/>
    <w:rsid w:val="77880057"/>
    <w:rsid w:val="78016428"/>
    <w:rsid w:val="785F3141"/>
    <w:rsid w:val="78A96786"/>
    <w:rsid w:val="78D009CB"/>
    <w:rsid w:val="7907709C"/>
    <w:rsid w:val="791505C8"/>
    <w:rsid w:val="791906D8"/>
    <w:rsid w:val="795E24B7"/>
    <w:rsid w:val="79FF1517"/>
    <w:rsid w:val="7A0E5F66"/>
    <w:rsid w:val="7A164FC4"/>
    <w:rsid w:val="7A1942F8"/>
    <w:rsid w:val="7A297CCC"/>
    <w:rsid w:val="7A460706"/>
    <w:rsid w:val="7A675E8E"/>
    <w:rsid w:val="7A6B4B08"/>
    <w:rsid w:val="7A732DFA"/>
    <w:rsid w:val="7ADB4C02"/>
    <w:rsid w:val="7B0A761F"/>
    <w:rsid w:val="7B497EB6"/>
    <w:rsid w:val="7B6F4D97"/>
    <w:rsid w:val="7B894744"/>
    <w:rsid w:val="7BA40029"/>
    <w:rsid w:val="7BC9923E"/>
    <w:rsid w:val="7BEF576F"/>
    <w:rsid w:val="7C7E4561"/>
    <w:rsid w:val="7D286938"/>
    <w:rsid w:val="7D531B02"/>
    <w:rsid w:val="7D9D11A3"/>
    <w:rsid w:val="7DFC5A2B"/>
    <w:rsid w:val="7E2C01AF"/>
    <w:rsid w:val="7E8D3F4D"/>
    <w:rsid w:val="7F1A2C2E"/>
    <w:rsid w:val="7F700EB4"/>
    <w:rsid w:val="7F7D2417"/>
    <w:rsid w:val="7F8FC8EE"/>
    <w:rsid w:val="7FBA1568"/>
    <w:rsid w:val="7FCB12D2"/>
    <w:rsid w:val="7FD363B7"/>
    <w:rsid w:val="7FDFA7CB"/>
    <w:rsid w:val="7FE3D710"/>
    <w:rsid w:val="7FF8654D"/>
    <w:rsid w:val="8F7EEF87"/>
    <w:rsid w:val="AABBA150"/>
    <w:rsid w:val="B7D6CA8C"/>
    <w:rsid w:val="BD7F3F40"/>
    <w:rsid w:val="BEC97CB8"/>
    <w:rsid w:val="BFFA3B04"/>
    <w:rsid w:val="EF5DE85E"/>
    <w:rsid w:val="F2BAFD9F"/>
    <w:rsid w:val="F7DA9B74"/>
    <w:rsid w:val="F7FE56A7"/>
    <w:rsid w:val="FBFF6061"/>
    <w:rsid w:val="FEBC01C8"/>
    <w:rsid w:val="FF677E1C"/>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99" w:semiHidden="0"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unhideWhenUsed="0" w:uiPriority="20" w:semiHidden="0" w:name="Emphasis"/>
    <w:lsdException w:qFormat="1" w:uiPriority="99" w:semiHidden="0"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qFormat="1" w:uiPriority="99" w:semiHidden="0"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200" w:firstLineChars="200"/>
      <w:jc w:val="both"/>
    </w:pPr>
    <w:rPr>
      <w:rFonts w:ascii="Times New Roman" w:hAnsi="Times New Roman" w:eastAsia="宋体" w:cs="Times New Roman"/>
      <w:kern w:val="2"/>
      <w:sz w:val="24"/>
      <w:lang w:val="en-US" w:eastAsia="zh-CN" w:bidi="ar-SA"/>
    </w:rPr>
  </w:style>
  <w:style w:type="paragraph" w:styleId="2">
    <w:name w:val="heading 1"/>
    <w:basedOn w:val="1"/>
    <w:next w:val="1"/>
    <w:link w:val="39"/>
    <w:qFormat/>
    <w:uiPriority w:val="9"/>
    <w:pPr>
      <w:keepNext/>
      <w:keepLines/>
      <w:numPr>
        <w:ilvl w:val="0"/>
        <w:numId w:val="1"/>
      </w:numPr>
      <w:spacing w:before="330" w:after="330"/>
      <w:ind w:firstLineChars="0"/>
      <w:jc w:val="center"/>
      <w:outlineLvl w:val="0"/>
    </w:pPr>
    <w:rPr>
      <w:bCs/>
      <w:kern w:val="44"/>
      <w:sz w:val="30"/>
      <w:szCs w:val="44"/>
    </w:rPr>
  </w:style>
  <w:style w:type="paragraph" w:styleId="3">
    <w:name w:val="heading 2"/>
    <w:basedOn w:val="1"/>
    <w:next w:val="1"/>
    <w:link w:val="40"/>
    <w:unhideWhenUsed/>
    <w:qFormat/>
    <w:uiPriority w:val="9"/>
    <w:pPr>
      <w:numPr>
        <w:ilvl w:val="1"/>
        <w:numId w:val="1"/>
      </w:numPr>
      <w:adjustRightInd w:val="0"/>
      <w:spacing w:before="120" w:after="120"/>
      <w:ind w:firstLineChars="0"/>
      <w:jc w:val="center"/>
      <w:outlineLvl w:val="1"/>
    </w:pPr>
    <w:rPr>
      <w:rFonts w:eastAsia="黑体" w:cstheme="majorBidi"/>
      <w:bCs/>
      <w:sz w:val="28"/>
      <w:szCs w:val="32"/>
    </w:rPr>
  </w:style>
  <w:style w:type="paragraph" w:styleId="4">
    <w:name w:val="heading 3"/>
    <w:basedOn w:val="1"/>
    <w:next w:val="1"/>
    <w:link w:val="38"/>
    <w:unhideWhenUsed/>
    <w:qFormat/>
    <w:uiPriority w:val="9"/>
    <w:pPr>
      <w:numPr>
        <w:ilvl w:val="2"/>
        <w:numId w:val="1"/>
      </w:numPr>
      <w:ind w:firstLineChars="0"/>
      <w:outlineLvl w:val="2"/>
    </w:pPr>
    <w:rPr>
      <w:bCs/>
      <w:szCs w:val="32"/>
    </w:rPr>
  </w:style>
  <w:style w:type="paragraph" w:styleId="5">
    <w:name w:val="heading 4"/>
    <w:basedOn w:val="1"/>
    <w:next w:val="1"/>
    <w:link w:val="41"/>
    <w:unhideWhenUsed/>
    <w:qFormat/>
    <w:uiPriority w:val="9"/>
    <w:pPr>
      <w:keepNext/>
      <w:keepLines/>
      <w:numPr>
        <w:ilvl w:val="3"/>
        <w:numId w:val="2"/>
      </w:numPr>
      <w:spacing w:line="377" w:lineRule="auto"/>
      <w:ind w:firstLineChars="0"/>
      <w:jc w:val="left"/>
      <w:outlineLvl w:val="3"/>
    </w:pPr>
    <w:rPr>
      <w:rFonts w:asciiTheme="majorHAnsi" w:hAnsiTheme="majorHAnsi" w:eastAsiaTheme="majorEastAsia" w:cstheme="majorBidi"/>
      <w:b/>
      <w:bCs/>
      <w:szCs w:val="28"/>
    </w:rPr>
  </w:style>
  <w:style w:type="paragraph" w:styleId="6">
    <w:name w:val="heading 5"/>
    <w:basedOn w:val="1"/>
    <w:next w:val="1"/>
    <w:link w:val="48"/>
    <w:unhideWhenUsed/>
    <w:qFormat/>
    <w:uiPriority w:val="9"/>
    <w:pPr>
      <w:keepNext/>
      <w:keepLines/>
      <w:spacing w:before="280" w:after="290" w:line="376" w:lineRule="auto"/>
      <w:outlineLvl w:val="4"/>
    </w:pPr>
    <w:rPr>
      <w:b/>
      <w:bCs/>
      <w:sz w:val="28"/>
      <w:szCs w:val="28"/>
    </w:rPr>
  </w:style>
  <w:style w:type="paragraph" w:styleId="7">
    <w:name w:val="heading 6"/>
    <w:basedOn w:val="1"/>
    <w:next w:val="1"/>
    <w:link w:val="76"/>
    <w:unhideWhenUsed/>
    <w:qFormat/>
    <w:uiPriority w:val="9"/>
    <w:pPr>
      <w:keepNext/>
      <w:keepLines/>
      <w:numPr>
        <w:ilvl w:val="5"/>
        <w:numId w:val="2"/>
      </w:numPr>
      <w:spacing w:before="240" w:after="64" w:line="320" w:lineRule="auto"/>
      <w:outlineLvl w:val="5"/>
    </w:pPr>
    <w:rPr>
      <w:rFonts w:asciiTheme="majorHAnsi" w:hAnsiTheme="majorHAnsi" w:eastAsiaTheme="majorEastAsia" w:cstheme="majorBidi"/>
      <w:b/>
      <w:bCs/>
      <w:szCs w:val="24"/>
    </w:rPr>
  </w:style>
  <w:style w:type="paragraph" w:styleId="8">
    <w:name w:val="heading 7"/>
    <w:basedOn w:val="1"/>
    <w:next w:val="1"/>
    <w:link w:val="69"/>
    <w:semiHidden/>
    <w:unhideWhenUsed/>
    <w:qFormat/>
    <w:uiPriority w:val="9"/>
    <w:pPr>
      <w:keepNext/>
      <w:keepLines/>
      <w:spacing w:before="240" w:after="64" w:line="320" w:lineRule="auto"/>
      <w:outlineLvl w:val="6"/>
    </w:pPr>
    <w:rPr>
      <w:b/>
      <w:bCs/>
      <w:szCs w:val="24"/>
    </w:rPr>
  </w:style>
  <w:style w:type="character" w:default="1" w:styleId="30">
    <w:name w:val="Default Paragraph Font"/>
    <w:semiHidden/>
    <w:unhideWhenUsed/>
    <w:qFormat/>
    <w:uiPriority w:val="1"/>
  </w:style>
  <w:style w:type="table" w:default="1" w:styleId="28">
    <w:name w:val="Normal Table"/>
    <w:semiHidden/>
    <w:unhideWhenUsed/>
    <w:qFormat/>
    <w:uiPriority w:val="99"/>
    <w:tblPr>
      <w:tblCellMar>
        <w:top w:w="0" w:type="dxa"/>
        <w:left w:w="108" w:type="dxa"/>
        <w:bottom w:w="0" w:type="dxa"/>
        <w:right w:w="108" w:type="dxa"/>
      </w:tblCellMar>
    </w:tblPr>
  </w:style>
  <w:style w:type="paragraph" w:styleId="9">
    <w:name w:val="toc 7"/>
    <w:basedOn w:val="1"/>
    <w:next w:val="1"/>
    <w:unhideWhenUsed/>
    <w:qFormat/>
    <w:uiPriority w:val="39"/>
    <w:pPr>
      <w:ind w:left="1260"/>
      <w:jc w:val="left"/>
    </w:pPr>
    <w:rPr>
      <w:rFonts w:asciiTheme="minorHAnsi" w:hAnsiTheme="minorHAnsi" w:cstheme="minorHAnsi"/>
      <w:sz w:val="18"/>
      <w:szCs w:val="18"/>
    </w:rPr>
  </w:style>
  <w:style w:type="paragraph" w:styleId="10">
    <w:name w:val="Normal Indent"/>
    <w:basedOn w:val="1"/>
    <w:qFormat/>
    <w:uiPriority w:val="99"/>
    <w:pPr>
      <w:adjustRightInd w:val="0"/>
      <w:spacing w:line="400" w:lineRule="exact"/>
      <w:ind w:firstLine="420"/>
    </w:pPr>
    <w:rPr>
      <w:rFonts w:ascii="Calibri" w:hAnsi="Calibri"/>
      <w:szCs w:val="21"/>
    </w:rPr>
  </w:style>
  <w:style w:type="paragraph" w:styleId="11">
    <w:name w:val="Document Map"/>
    <w:basedOn w:val="1"/>
    <w:link w:val="45"/>
    <w:unhideWhenUsed/>
    <w:qFormat/>
    <w:uiPriority w:val="99"/>
    <w:rPr>
      <w:rFonts w:ascii="宋体"/>
      <w:sz w:val="18"/>
      <w:szCs w:val="18"/>
    </w:rPr>
  </w:style>
  <w:style w:type="paragraph" w:styleId="12">
    <w:name w:val="annotation text"/>
    <w:basedOn w:val="1"/>
    <w:link w:val="46"/>
    <w:unhideWhenUsed/>
    <w:qFormat/>
    <w:uiPriority w:val="99"/>
    <w:pPr>
      <w:jc w:val="left"/>
    </w:pPr>
  </w:style>
  <w:style w:type="paragraph" w:styleId="13">
    <w:name w:val="Body Text"/>
    <w:basedOn w:val="1"/>
    <w:link w:val="62"/>
    <w:semiHidden/>
    <w:unhideWhenUsed/>
    <w:qFormat/>
    <w:uiPriority w:val="99"/>
    <w:pPr>
      <w:spacing w:after="120"/>
    </w:pPr>
  </w:style>
  <w:style w:type="paragraph" w:styleId="14">
    <w:name w:val="toc 5"/>
    <w:basedOn w:val="1"/>
    <w:next w:val="1"/>
    <w:unhideWhenUsed/>
    <w:qFormat/>
    <w:uiPriority w:val="39"/>
    <w:pPr>
      <w:ind w:left="840"/>
      <w:jc w:val="left"/>
    </w:pPr>
    <w:rPr>
      <w:rFonts w:asciiTheme="minorHAnsi" w:hAnsiTheme="minorHAnsi" w:cstheme="minorHAnsi"/>
      <w:sz w:val="18"/>
      <w:szCs w:val="18"/>
    </w:rPr>
  </w:style>
  <w:style w:type="paragraph" w:styleId="15">
    <w:name w:val="toc 3"/>
    <w:basedOn w:val="1"/>
    <w:next w:val="1"/>
    <w:unhideWhenUsed/>
    <w:qFormat/>
    <w:uiPriority w:val="39"/>
    <w:pPr>
      <w:ind w:left="420"/>
      <w:jc w:val="left"/>
    </w:pPr>
    <w:rPr>
      <w:rFonts w:asciiTheme="minorHAnsi" w:hAnsiTheme="minorHAnsi" w:cstheme="minorHAnsi"/>
      <w:i/>
      <w:iCs/>
      <w:sz w:val="20"/>
    </w:rPr>
  </w:style>
  <w:style w:type="paragraph" w:styleId="16">
    <w:name w:val="toc 8"/>
    <w:basedOn w:val="1"/>
    <w:next w:val="1"/>
    <w:unhideWhenUsed/>
    <w:qFormat/>
    <w:uiPriority w:val="39"/>
    <w:pPr>
      <w:ind w:left="1470"/>
      <w:jc w:val="left"/>
    </w:pPr>
    <w:rPr>
      <w:rFonts w:asciiTheme="minorHAnsi" w:hAnsiTheme="minorHAnsi" w:cstheme="minorHAnsi"/>
      <w:sz w:val="18"/>
      <w:szCs w:val="18"/>
    </w:rPr>
  </w:style>
  <w:style w:type="paragraph" w:styleId="17">
    <w:name w:val="Date"/>
    <w:basedOn w:val="1"/>
    <w:next w:val="1"/>
    <w:link w:val="49"/>
    <w:unhideWhenUsed/>
    <w:qFormat/>
    <w:uiPriority w:val="99"/>
    <w:pPr>
      <w:ind w:left="100" w:leftChars="2500"/>
    </w:pPr>
  </w:style>
  <w:style w:type="paragraph" w:styleId="18">
    <w:name w:val="Balloon Text"/>
    <w:basedOn w:val="1"/>
    <w:link w:val="44"/>
    <w:unhideWhenUsed/>
    <w:qFormat/>
    <w:uiPriority w:val="99"/>
    <w:pPr>
      <w:spacing w:line="240" w:lineRule="auto"/>
    </w:pPr>
    <w:rPr>
      <w:sz w:val="18"/>
      <w:szCs w:val="18"/>
    </w:rPr>
  </w:style>
  <w:style w:type="paragraph" w:styleId="19">
    <w:name w:val="footer"/>
    <w:basedOn w:val="1"/>
    <w:link w:val="36"/>
    <w:unhideWhenUsed/>
    <w:qFormat/>
    <w:uiPriority w:val="99"/>
    <w:pPr>
      <w:tabs>
        <w:tab w:val="center" w:pos="4153"/>
        <w:tab w:val="right" w:pos="8306"/>
      </w:tabs>
      <w:snapToGrid w:val="0"/>
      <w:jc w:val="left"/>
    </w:pPr>
    <w:rPr>
      <w:sz w:val="18"/>
      <w:szCs w:val="18"/>
    </w:rPr>
  </w:style>
  <w:style w:type="paragraph" w:styleId="20">
    <w:name w:val="header"/>
    <w:basedOn w:val="1"/>
    <w:link w:val="35"/>
    <w:unhideWhenUsed/>
    <w:qFormat/>
    <w:uiPriority w:val="99"/>
    <w:pPr>
      <w:pBdr>
        <w:bottom w:val="single" w:color="auto" w:sz="6" w:space="1"/>
      </w:pBdr>
      <w:tabs>
        <w:tab w:val="center" w:pos="4153"/>
        <w:tab w:val="right" w:pos="8306"/>
      </w:tabs>
      <w:snapToGrid w:val="0"/>
      <w:jc w:val="center"/>
    </w:pPr>
    <w:rPr>
      <w:sz w:val="18"/>
      <w:szCs w:val="18"/>
    </w:rPr>
  </w:style>
  <w:style w:type="paragraph" w:styleId="21">
    <w:name w:val="toc 1"/>
    <w:basedOn w:val="1"/>
    <w:next w:val="1"/>
    <w:unhideWhenUsed/>
    <w:qFormat/>
    <w:uiPriority w:val="39"/>
    <w:pPr>
      <w:ind w:firstLine="0" w:firstLineChars="0"/>
      <w:jc w:val="left"/>
    </w:pPr>
    <w:rPr>
      <w:rFonts w:cstheme="minorHAnsi"/>
      <w:bCs/>
      <w:caps/>
    </w:rPr>
  </w:style>
  <w:style w:type="paragraph" w:styleId="22">
    <w:name w:val="toc 4"/>
    <w:basedOn w:val="1"/>
    <w:next w:val="1"/>
    <w:unhideWhenUsed/>
    <w:qFormat/>
    <w:uiPriority w:val="39"/>
    <w:pPr>
      <w:ind w:left="630"/>
      <w:jc w:val="left"/>
    </w:pPr>
    <w:rPr>
      <w:rFonts w:asciiTheme="minorHAnsi" w:hAnsiTheme="minorHAnsi" w:cstheme="minorHAnsi"/>
      <w:sz w:val="18"/>
      <w:szCs w:val="18"/>
    </w:rPr>
  </w:style>
  <w:style w:type="paragraph" w:styleId="23">
    <w:name w:val="toc 6"/>
    <w:basedOn w:val="1"/>
    <w:next w:val="1"/>
    <w:unhideWhenUsed/>
    <w:qFormat/>
    <w:uiPriority w:val="39"/>
    <w:pPr>
      <w:ind w:left="1050"/>
      <w:jc w:val="left"/>
    </w:pPr>
    <w:rPr>
      <w:rFonts w:asciiTheme="minorHAnsi" w:hAnsiTheme="minorHAnsi" w:cstheme="minorHAnsi"/>
      <w:sz w:val="18"/>
      <w:szCs w:val="18"/>
    </w:rPr>
  </w:style>
  <w:style w:type="paragraph" w:styleId="24">
    <w:name w:val="toc 2"/>
    <w:basedOn w:val="1"/>
    <w:next w:val="1"/>
    <w:unhideWhenUsed/>
    <w:qFormat/>
    <w:uiPriority w:val="39"/>
    <w:pPr>
      <w:ind w:left="200" w:leftChars="200" w:firstLine="0" w:firstLineChars="0"/>
      <w:jc w:val="left"/>
    </w:pPr>
    <w:rPr>
      <w:rFonts w:cstheme="minorHAnsi"/>
      <w:smallCaps/>
    </w:rPr>
  </w:style>
  <w:style w:type="paragraph" w:styleId="25">
    <w:name w:val="toc 9"/>
    <w:basedOn w:val="1"/>
    <w:next w:val="1"/>
    <w:unhideWhenUsed/>
    <w:qFormat/>
    <w:uiPriority w:val="39"/>
    <w:pPr>
      <w:ind w:left="1680"/>
      <w:jc w:val="left"/>
    </w:pPr>
    <w:rPr>
      <w:rFonts w:asciiTheme="minorHAnsi" w:hAnsiTheme="minorHAnsi" w:cstheme="minorHAnsi"/>
      <w:sz w:val="18"/>
      <w:szCs w:val="18"/>
    </w:rPr>
  </w:style>
  <w:style w:type="paragraph" w:styleId="26">
    <w:name w:val="Normal (Web)"/>
    <w:basedOn w:val="1"/>
    <w:semiHidden/>
    <w:unhideWhenUsed/>
    <w:qFormat/>
    <w:uiPriority w:val="99"/>
    <w:pPr>
      <w:widowControl/>
      <w:spacing w:before="100" w:beforeAutospacing="1" w:after="100" w:afterAutospacing="1" w:line="240" w:lineRule="auto"/>
      <w:ind w:firstLine="0" w:firstLineChars="0"/>
      <w:jc w:val="left"/>
    </w:pPr>
    <w:rPr>
      <w:rFonts w:ascii="宋体" w:hAnsi="宋体" w:cs="宋体"/>
      <w:kern w:val="0"/>
      <w:szCs w:val="24"/>
    </w:rPr>
  </w:style>
  <w:style w:type="paragraph" w:styleId="27">
    <w:name w:val="annotation subject"/>
    <w:basedOn w:val="12"/>
    <w:next w:val="12"/>
    <w:link w:val="47"/>
    <w:unhideWhenUsed/>
    <w:qFormat/>
    <w:uiPriority w:val="99"/>
    <w:rPr>
      <w:b/>
      <w:bCs/>
    </w:rPr>
  </w:style>
  <w:style w:type="table" w:styleId="29">
    <w:name w:val="Table Grid"/>
    <w:basedOn w:val="2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1">
    <w:name w:val="Strong"/>
    <w:basedOn w:val="30"/>
    <w:qFormat/>
    <w:uiPriority w:val="22"/>
    <w:rPr>
      <w:b/>
      <w:bCs/>
    </w:rPr>
  </w:style>
  <w:style w:type="character" w:styleId="32">
    <w:name w:val="FollowedHyperlink"/>
    <w:basedOn w:val="30"/>
    <w:semiHidden/>
    <w:unhideWhenUsed/>
    <w:qFormat/>
    <w:uiPriority w:val="99"/>
    <w:rPr>
      <w:color w:val="954F72" w:themeColor="followedHyperlink"/>
      <w:u w:val="single"/>
      <w14:textFill>
        <w14:solidFill>
          <w14:schemeClr w14:val="folHlink"/>
        </w14:solidFill>
      </w14:textFill>
    </w:rPr>
  </w:style>
  <w:style w:type="character" w:styleId="33">
    <w:name w:val="Hyperlink"/>
    <w:basedOn w:val="30"/>
    <w:unhideWhenUsed/>
    <w:qFormat/>
    <w:uiPriority w:val="99"/>
    <w:rPr>
      <w:color w:val="0563C1" w:themeColor="hyperlink"/>
      <w:u w:val="single"/>
      <w14:textFill>
        <w14:solidFill>
          <w14:schemeClr w14:val="hlink"/>
        </w14:solidFill>
      </w14:textFill>
    </w:rPr>
  </w:style>
  <w:style w:type="character" w:styleId="34">
    <w:name w:val="annotation reference"/>
    <w:basedOn w:val="30"/>
    <w:unhideWhenUsed/>
    <w:qFormat/>
    <w:uiPriority w:val="99"/>
    <w:rPr>
      <w:sz w:val="21"/>
      <w:szCs w:val="21"/>
    </w:rPr>
  </w:style>
  <w:style w:type="character" w:customStyle="1" w:styleId="35">
    <w:name w:val="页眉 字符"/>
    <w:basedOn w:val="30"/>
    <w:link w:val="20"/>
    <w:qFormat/>
    <w:uiPriority w:val="99"/>
    <w:rPr>
      <w:sz w:val="18"/>
      <w:szCs w:val="18"/>
    </w:rPr>
  </w:style>
  <w:style w:type="character" w:customStyle="1" w:styleId="36">
    <w:name w:val="页脚 字符"/>
    <w:basedOn w:val="30"/>
    <w:link w:val="19"/>
    <w:qFormat/>
    <w:uiPriority w:val="99"/>
    <w:rPr>
      <w:sz w:val="18"/>
      <w:szCs w:val="18"/>
    </w:rPr>
  </w:style>
  <w:style w:type="character" w:customStyle="1" w:styleId="37">
    <w:name w:val="标题 3 Char"/>
    <w:basedOn w:val="30"/>
    <w:semiHidden/>
    <w:qFormat/>
    <w:uiPriority w:val="9"/>
    <w:rPr>
      <w:b/>
      <w:bCs/>
      <w:sz w:val="32"/>
      <w:szCs w:val="32"/>
    </w:rPr>
  </w:style>
  <w:style w:type="character" w:customStyle="1" w:styleId="38">
    <w:name w:val="标题 3 字符"/>
    <w:link w:val="4"/>
    <w:qFormat/>
    <w:uiPriority w:val="9"/>
    <w:rPr>
      <w:bCs/>
      <w:kern w:val="2"/>
      <w:sz w:val="24"/>
      <w:szCs w:val="32"/>
    </w:rPr>
  </w:style>
  <w:style w:type="character" w:customStyle="1" w:styleId="39">
    <w:name w:val="标题 1 字符"/>
    <w:basedOn w:val="30"/>
    <w:link w:val="2"/>
    <w:qFormat/>
    <w:uiPriority w:val="9"/>
    <w:rPr>
      <w:bCs/>
      <w:kern w:val="44"/>
      <w:sz w:val="30"/>
      <w:szCs w:val="44"/>
    </w:rPr>
  </w:style>
  <w:style w:type="character" w:customStyle="1" w:styleId="40">
    <w:name w:val="标题 2 字符"/>
    <w:basedOn w:val="30"/>
    <w:link w:val="3"/>
    <w:qFormat/>
    <w:uiPriority w:val="9"/>
    <w:rPr>
      <w:rFonts w:eastAsia="黑体" w:cstheme="majorBidi"/>
      <w:bCs/>
      <w:kern w:val="2"/>
      <w:sz w:val="28"/>
      <w:szCs w:val="32"/>
    </w:rPr>
  </w:style>
  <w:style w:type="character" w:customStyle="1" w:styleId="41">
    <w:name w:val="标题 4 字符"/>
    <w:basedOn w:val="30"/>
    <w:link w:val="5"/>
    <w:qFormat/>
    <w:uiPriority w:val="9"/>
    <w:rPr>
      <w:rFonts w:asciiTheme="majorHAnsi" w:hAnsiTheme="majorHAnsi" w:eastAsiaTheme="majorEastAsia" w:cstheme="majorBidi"/>
      <w:b/>
      <w:bCs/>
      <w:kern w:val="2"/>
      <w:sz w:val="24"/>
      <w:szCs w:val="28"/>
    </w:rPr>
  </w:style>
  <w:style w:type="paragraph" w:customStyle="1" w:styleId="42">
    <w:name w:val="列出段落1"/>
    <w:basedOn w:val="1"/>
    <w:qFormat/>
    <w:uiPriority w:val="34"/>
    <w:pPr>
      <w:ind w:firstLine="420"/>
    </w:pPr>
  </w:style>
  <w:style w:type="paragraph" w:customStyle="1" w:styleId="43">
    <w:name w:val="TOC 标题1"/>
    <w:basedOn w:val="2"/>
    <w:next w:val="1"/>
    <w:unhideWhenUsed/>
    <w:qFormat/>
    <w:uiPriority w:val="39"/>
    <w:pPr>
      <w:widowControl/>
      <w:spacing w:before="240" w:after="0" w:line="259" w:lineRule="auto"/>
      <w:jc w:val="left"/>
      <w:outlineLvl w:val="9"/>
    </w:pPr>
    <w:rPr>
      <w:rFonts w:asciiTheme="majorHAnsi" w:hAnsiTheme="majorHAnsi" w:eastAsiaTheme="majorEastAsia" w:cstheme="majorBidi"/>
      <w:b/>
      <w:bCs w:val="0"/>
      <w:color w:val="2E75B6" w:themeColor="accent1" w:themeShade="BF"/>
      <w:kern w:val="0"/>
      <w:szCs w:val="32"/>
    </w:rPr>
  </w:style>
  <w:style w:type="character" w:customStyle="1" w:styleId="44">
    <w:name w:val="批注框文本 字符"/>
    <w:basedOn w:val="30"/>
    <w:link w:val="18"/>
    <w:semiHidden/>
    <w:qFormat/>
    <w:uiPriority w:val="99"/>
    <w:rPr>
      <w:sz w:val="18"/>
      <w:szCs w:val="18"/>
    </w:rPr>
  </w:style>
  <w:style w:type="character" w:customStyle="1" w:styleId="45">
    <w:name w:val="文档结构图 字符"/>
    <w:basedOn w:val="30"/>
    <w:link w:val="11"/>
    <w:semiHidden/>
    <w:qFormat/>
    <w:uiPriority w:val="99"/>
    <w:rPr>
      <w:rFonts w:ascii="宋体"/>
      <w:sz w:val="18"/>
      <w:szCs w:val="18"/>
    </w:rPr>
  </w:style>
  <w:style w:type="character" w:customStyle="1" w:styleId="46">
    <w:name w:val="批注文字 字符"/>
    <w:basedOn w:val="30"/>
    <w:link w:val="12"/>
    <w:qFormat/>
    <w:uiPriority w:val="99"/>
    <w:rPr>
      <w:sz w:val="24"/>
    </w:rPr>
  </w:style>
  <w:style w:type="character" w:customStyle="1" w:styleId="47">
    <w:name w:val="批注主题 字符"/>
    <w:basedOn w:val="46"/>
    <w:link w:val="27"/>
    <w:semiHidden/>
    <w:qFormat/>
    <w:uiPriority w:val="99"/>
    <w:rPr>
      <w:b/>
      <w:bCs/>
      <w:sz w:val="24"/>
    </w:rPr>
  </w:style>
  <w:style w:type="character" w:customStyle="1" w:styleId="48">
    <w:name w:val="标题 5 字符"/>
    <w:basedOn w:val="30"/>
    <w:link w:val="6"/>
    <w:qFormat/>
    <w:uiPriority w:val="9"/>
    <w:rPr>
      <w:b/>
      <w:bCs/>
      <w:sz w:val="28"/>
      <w:szCs w:val="28"/>
    </w:rPr>
  </w:style>
  <w:style w:type="character" w:customStyle="1" w:styleId="49">
    <w:name w:val="日期 字符"/>
    <w:basedOn w:val="30"/>
    <w:link w:val="17"/>
    <w:semiHidden/>
    <w:qFormat/>
    <w:uiPriority w:val="99"/>
    <w:rPr>
      <w:sz w:val="24"/>
    </w:rPr>
  </w:style>
  <w:style w:type="paragraph" w:customStyle="1" w:styleId="50">
    <w:name w:val="修订1"/>
    <w:hidden/>
    <w:semiHidden/>
    <w:qFormat/>
    <w:uiPriority w:val="99"/>
    <w:rPr>
      <w:rFonts w:ascii="Times New Roman" w:hAnsi="Times New Roman" w:eastAsia="宋体" w:cs="Times New Roman"/>
      <w:kern w:val="2"/>
      <w:sz w:val="24"/>
      <w:lang w:val="en-US" w:eastAsia="zh-CN" w:bidi="ar-SA"/>
    </w:rPr>
  </w:style>
  <w:style w:type="paragraph" w:customStyle="1" w:styleId="51">
    <w:name w:val="Default"/>
    <w:qFormat/>
    <w:uiPriority w:val="0"/>
    <w:pPr>
      <w:widowControl w:val="0"/>
      <w:autoSpaceDE w:val="0"/>
      <w:autoSpaceDN w:val="0"/>
      <w:adjustRightInd w:val="0"/>
    </w:pPr>
    <w:rPr>
      <w:rFonts w:ascii="等线" w:hAnsi="等线" w:cs="等线" w:eastAsiaTheme="minorEastAsia"/>
      <w:color w:val="000000"/>
      <w:sz w:val="24"/>
      <w:szCs w:val="24"/>
      <w:lang w:val="en-US" w:eastAsia="zh-CN" w:bidi="ar-SA"/>
    </w:rPr>
  </w:style>
  <w:style w:type="paragraph" w:customStyle="1" w:styleId="52">
    <w:name w:val="无间隔1"/>
    <w:qFormat/>
    <w:uiPriority w:val="1"/>
    <w:pPr>
      <w:widowControl w:val="0"/>
      <w:jc w:val="both"/>
    </w:pPr>
    <w:rPr>
      <w:rFonts w:ascii="Times New Roman" w:hAnsi="Times New Roman" w:eastAsia="宋体" w:cstheme="minorBidi"/>
      <w:kern w:val="2"/>
      <w:sz w:val="24"/>
      <w:szCs w:val="21"/>
      <w:lang w:val="en-US" w:eastAsia="zh-CN" w:bidi="ar-SA"/>
    </w:rPr>
  </w:style>
  <w:style w:type="paragraph" w:customStyle="1" w:styleId="53">
    <w:name w:val="TOC 标题2"/>
    <w:basedOn w:val="2"/>
    <w:next w:val="1"/>
    <w:unhideWhenUsed/>
    <w:qFormat/>
    <w:uiPriority w:val="39"/>
    <w:pPr>
      <w:widowControl/>
      <w:spacing w:before="240" w:after="0" w:line="259" w:lineRule="auto"/>
      <w:jc w:val="left"/>
      <w:outlineLvl w:val="9"/>
    </w:pPr>
    <w:rPr>
      <w:rFonts w:asciiTheme="majorHAnsi" w:hAnsiTheme="majorHAnsi" w:eastAsiaTheme="majorEastAsia" w:cstheme="majorBidi"/>
      <w:b/>
      <w:bCs w:val="0"/>
      <w:color w:val="2E75B6" w:themeColor="accent1" w:themeShade="BF"/>
      <w:kern w:val="0"/>
      <w:sz w:val="32"/>
      <w:szCs w:val="32"/>
    </w:rPr>
  </w:style>
  <w:style w:type="paragraph" w:customStyle="1" w:styleId="54">
    <w:name w:val="无间隔2"/>
    <w:qFormat/>
    <w:uiPriority w:val="1"/>
    <w:pPr>
      <w:widowControl w:val="0"/>
      <w:jc w:val="both"/>
    </w:pPr>
    <w:rPr>
      <w:rFonts w:ascii="Times New Roman" w:hAnsi="Times New Roman" w:eastAsia="宋体" w:cstheme="minorBidi"/>
      <w:kern w:val="2"/>
      <w:sz w:val="24"/>
      <w:szCs w:val="21"/>
      <w:lang w:val="en-US" w:eastAsia="zh-CN" w:bidi="ar-SA"/>
    </w:rPr>
  </w:style>
  <w:style w:type="paragraph" w:customStyle="1" w:styleId="55">
    <w:name w:val="列出段落2"/>
    <w:basedOn w:val="1"/>
    <w:qFormat/>
    <w:uiPriority w:val="34"/>
    <w:pPr>
      <w:spacing w:line="240" w:lineRule="auto"/>
      <w:ind w:firstLine="420"/>
    </w:pPr>
    <w:rPr>
      <w:rFonts w:ascii="Calibri" w:hAnsi="Calibri"/>
      <w:szCs w:val="22"/>
    </w:rPr>
  </w:style>
  <w:style w:type="paragraph" w:customStyle="1" w:styleId="56">
    <w:name w:val="修订2"/>
    <w:hidden/>
    <w:semiHidden/>
    <w:qFormat/>
    <w:uiPriority w:val="99"/>
    <w:rPr>
      <w:rFonts w:ascii="Times New Roman" w:hAnsi="Times New Roman" w:eastAsia="宋体" w:cs="Times New Roman"/>
      <w:kern w:val="2"/>
      <w:sz w:val="21"/>
      <w:lang w:val="en-US" w:eastAsia="zh-CN" w:bidi="ar-SA"/>
    </w:rPr>
  </w:style>
  <w:style w:type="paragraph" w:customStyle="1" w:styleId="57">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8">
    <w:name w:val="封面标准号1"/>
    <w:qFormat/>
    <w:uiPriority w:val="0"/>
    <w:pPr>
      <w:widowControl w:val="0"/>
      <w:kinsoku w:val="0"/>
      <w:overflowPunct w:val="0"/>
      <w:autoSpaceDE w:val="0"/>
      <w:autoSpaceDN w:val="0"/>
      <w:spacing w:before="308"/>
      <w:jc w:val="right"/>
      <w:textAlignment w:val="center"/>
    </w:pPr>
    <w:rPr>
      <w:rFonts w:ascii="Times New Roman" w:hAnsi="Times New Roman" w:eastAsia="宋体" w:cs="Times New Roman"/>
      <w:sz w:val="28"/>
      <w:lang w:val="en-US" w:eastAsia="zh-CN" w:bidi="ar-SA"/>
    </w:rPr>
  </w:style>
  <w:style w:type="paragraph" w:customStyle="1" w:styleId="59">
    <w:name w:val="修订3"/>
    <w:hidden/>
    <w:unhideWhenUsed/>
    <w:qFormat/>
    <w:uiPriority w:val="99"/>
    <w:rPr>
      <w:rFonts w:ascii="Times New Roman" w:hAnsi="Times New Roman" w:eastAsia="宋体" w:cs="Times New Roman"/>
      <w:kern w:val="2"/>
      <w:sz w:val="21"/>
      <w:lang w:val="en-US" w:eastAsia="zh-CN" w:bidi="ar-SA"/>
    </w:rPr>
  </w:style>
  <w:style w:type="character" w:customStyle="1" w:styleId="60">
    <w:name w:val="表格文字 Char"/>
    <w:link w:val="61"/>
    <w:qFormat/>
    <w:uiPriority w:val="0"/>
    <w:rPr>
      <w:rFonts w:ascii="宋体" w:hAnsi="宋体"/>
      <w:color w:val="000000"/>
      <w:kern w:val="2"/>
      <w:sz w:val="21"/>
      <w:szCs w:val="24"/>
    </w:rPr>
  </w:style>
  <w:style w:type="paragraph" w:customStyle="1" w:styleId="61">
    <w:name w:val="表格文字"/>
    <w:basedOn w:val="13"/>
    <w:link w:val="60"/>
    <w:qFormat/>
    <w:uiPriority w:val="0"/>
    <w:pPr>
      <w:spacing w:after="0" w:line="240" w:lineRule="auto"/>
      <w:ind w:firstLine="0" w:firstLineChars="0"/>
      <w:jc w:val="center"/>
    </w:pPr>
    <w:rPr>
      <w:rFonts w:ascii="宋体" w:hAnsi="宋体"/>
      <w:color w:val="000000"/>
      <w:szCs w:val="24"/>
    </w:rPr>
  </w:style>
  <w:style w:type="character" w:customStyle="1" w:styleId="62">
    <w:name w:val="正文文本 字符"/>
    <w:basedOn w:val="30"/>
    <w:link w:val="13"/>
    <w:semiHidden/>
    <w:qFormat/>
    <w:uiPriority w:val="99"/>
    <w:rPr>
      <w:kern w:val="2"/>
      <w:sz w:val="21"/>
    </w:rPr>
  </w:style>
  <w:style w:type="paragraph" w:styleId="63">
    <w:name w:val="List Paragraph"/>
    <w:basedOn w:val="1"/>
    <w:qFormat/>
    <w:uiPriority w:val="34"/>
    <w:pPr>
      <w:spacing w:line="240" w:lineRule="auto"/>
      <w:ind w:firstLine="420"/>
    </w:pPr>
    <w:rPr>
      <w:rFonts w:asciiTheme="minorHAnsi" w:hAnsiTheme="minorHAnsi" w:eastAsiaTheme="minorEastAsia" w:cstheme="minorBidi"/>
      <w:szCs w:val="22"/>
    </w:rPr>
  </w:style>
  <w:style w:type="character" w:styleId="64">
    <w:name w:val="Placeholder Text"/>
    <w:basedOn w:val="30"/>
    <w:unhideWhenUsed/>
    <w:qFormat/>
    <w:uiPriority w:val="99"/>
    <w:rPr>
      <w:color w:val="808080"/>
    </w:rPr>
  </w:style>
  <w:style w:type="paragraph" w:customStyle="1" w:styleId="65">
    <w:name w:val="Table Paragraph"/>
    <w:basedOn w:val="1"/>
    <w:qFormat/>
    <w:uiPriority w:val="1"/>
    <w:pPr>
      <w:spacing w:line="240" w:lineRule="auto"/>
      <w:ind w:firstLine="0" w:firstLineChars="0"/>
    </w:pPr>
    <w:rPr>
      <w:rFonts w:asciiTheme="minorHAnsi" w:hAnsiTheme="minorHAnsi" w:eastAsiaTheme="minorEastAsia" w:cstheme="minorBidi"/>
      <w:szCs w:val="24"/>
    </w:rPr>
  </w:style>
  <w:style w:type="character" w:customStyle="1" w:styleId="66">
    <w:name w:val="未处理的提及1"/>
    <w:basedOn w:val="30"/>
    <w:semiHidden/>
    <w:unhideWhenUsed/>
    <w:qFormat/>
    <w:uiPriority w:val="99"/>
    <w:rPr>
      <w:color w:val="605E5C"/>
      <w:shd w:val="clear" w:color="auto" w:fill="E1DFDD"/>
    </w:rPr>
  </w:style>
  <w:style w:type="paragraph" w:customStyle="1" w:styleId="67">
    <w:name w:val="修订4"/>
    <w:autoRedefine/>
    <w:hidden/>
    <w:unhideWhenUsed/>
    <w:qFormat/>
    <w:uiPriority w:val="99"/>
    <w:rPr>
      <w:rFonts w:ascii="Times New Roman" w:hAnsi="Times New Roman" w:eastAsia="宋体" w:cs="Times New Roman"/>
      <w:kern w:val="2"/>
      <w:sz w:val="21"/>
      <w:lang w:val="en-US" w:eastAsia="zh-CN" w:bidi="ar-SA"/>
    </w:rPr>
  </w:style>
  <w:style w:type="paragraph" w:customStyle="1" w:styleId="68">
    <w:name w:val="前言目次"/>
    <w:basedOn w:val="8"/>
    <w:next w:val="1"/>
    <w:link w:val="70"/>
    <w:qFormat/>
    <w:uiPriority w:val="0"/>
    <w:pPr>
      <w:spacing w:before="330" w:after="330" w:line="360" w:lineRule="auto"/>
      <w:ind w:firstLine="0" w:firstLineChars="0"/>
      <w:jc w:val="center"/>
    </w:pPr>
    <w:rPr>
      <w:b w:val="0"/>
      <w:sz w:val="30"/>
    </w:rPr>
  </w:style>
  <w:style w:type="character" w:customStyle="1" w:styleId="69">
    <w:name w:val="标题 7 字符"/>
    <w:basedOn w:val="30"/>
    <w:link w:val="8"/>
    <w:autoRedefine/>
    <w:semiHidden/>
    <w:qFormat/>
    <w:uiPriority w:val="9"/>
    <w:rPr>
      <w:b/>
      <w:bCs/>
      <w:kern w:val="2"/>
      <w:sz w:val="24"/>
      <w:szCs w:val="24"/>
    </w:rPr>
  </w:style>
  <w:style w:type="character" w:customStyle="1" w:styleId="70">
    <w:name w:val="前言目次 字符"/>
    <w:basedOn w:val="69"/>
    <w:link w:val="68"/>
    <w:qFormat/>
    <w:uiPriority w:val="0"/>
    <w:rPr>
      <w:b w:val="0"/>
      <w:kern w:val="2"/>
      <w:sz w:val="30"/>
      <w:szCs w:val="24"/>
    </w:rPr>
  </w:style>
  <w:style w:type="paragraph" w:customStyle="1" w:styleId="71">
    <w:name w:val="条文说明1"/>
    <w:basedOn w:val="5"/>
    <w:next w:val="1"/>
    <w:link w:val="72"/>
    <w:autoRedefine/>
    <w:qFormat/>
    <w:uiPriority w:val="0"/>
    <w:pPr>
      <w:widowControl/>
      <w:spacing w:before="330" w:after="330" w:line="240" w:lineRule="auto"/>
      <w:jc w:val="center"/>
    </w:pPr>
    <w:rPr>
      <w:rFonts w:ascii="Times New Roman" w:hAnsi="Times New Roman" w:eastAsia="宋体"/>
      <w:sz w:val="30"/>
    </w:rPr>
  </w:style>
  <w:style w:type="character" w:customStyle="1" w:styleId="72">
    <w:name w:val="条文说明1 字符"/>
    <w:basedOn w:val="41"/>
    <w:link w:val="71"/>
    <w:autoRedefine/>
    <w:qFormat/>
    <w:uiPriority w:val="0"/>
    <w:rPr>
      <w:rFonts w:asciiTheme="majorHAnsi" w:hAnsiTheme="majorHAnsi" w:eastAsiaTheme="majorEastAsia" w:cstheme="majorBidi"/>
      <w:kern w:val="2"/>
      <w:sz w:val="30"/>
      <w:szCs w:val="28"/>
    </w:rPr>
  </w:style>
  <w:style w:type="paragraph" w:customStyle="1" w:styleId="73">
    <w:name w:val="条文说明2"/>
    <w:basedOn w:val="6"/>
    <w:next w:val="1"/>
    <w:link w:val="74"/>
    <w:autoRedefine/>
    <w:qFormat/>
    <w:uiPriority w:val="0"/>
    <w:pPr>
      <w:spacing w:before="120" w:after="120" w:line="240" w:lineRule="auto"/>
      <w:ind w:firstLine="0" w:firstLineChars="0"/>
      <w:jc w:val="center"/>
    </w:pPr>
    <w:rPr>
      <w:rFonts w:eastAsia="黑体"/>
      <w:b w:val="0"/>
    </w:rPr>
  </w:style>
  <w:style w:type="character" w:customStyle="1" w:styleId="74">
    <w:name w:val="条文说明2 字符"/>
    <w:basedOn w:val="48"/>
    <w:link w:val="73"/>
    <w:autoRedefine/>
    <w:qFormat/>
    <w:uiPriority w:val="0"/>
    <w:rPr>
      <w:rFonts w:eastAsia="黑体"/>
      <w:b w:val="0"/>
      <w:kern w:val="2"/>
      <w:sz w:val="28"/>
      <w:szCs w:val="28"/>
    </w:rPr>
  </w:style>
  <w:style w:type="paragraph" w:customStyle="1" w:styleId="75">
    <w:name w:val="条文说明3"/>
    <w:basedOn w:val="7"/>
    <w:next w:val="1"/>
    <w:link w:val="77"/>
    <w:autoRedefine/>
    <w:qFormat/>
    <w:uiPriority w:val="0"/>
    <w:pPr>
      <w:spacing w:before="0" w:after="0" w:line="360" w:lineRule="auto"/>
      <w:ind w:firstLineChars="0"/>
    </w:pPr>
    <w:rPr>
      <w:rFonts w:ascii="Times New Roman" w:hAnsi="Times New Roman" w:eastAsia="宋体"/>
      <w:b w:val="0"/>
    </w:rPr>
  </w:style>
  <w:style w:type="character" w:customStyle="1" w:styleId="76">
    <w:name w:val="标题 6 字符"/>
    <w:basedOn w:val="30"/>
    <w:link w:val="7"/>
    <w:autoRedefine/>
    <w:qFormat/>
    <w:uiPriority w:val="9"/>
    <w:rPr>
      <w:rFonts w:asciiTheme="majorHAnsi" w:hAnsiTheme="majorHAnsi" w:eastAsiaTheme="majorEastAsia" w:cstheme="majorBidi"/>
      <w:b/>
      <w:bCs/>
      <w:kern w:val="2"/>
      <w:sz w:val="24"/>
      <w:szCs w:val="24"/>
    </w:rPr>
  </w:style>
  <w:style w:type="character" w:customStyle="1" w:styleId="77">
    <w:name w:val="条文说明3 字符"/>
    <w:basedOn w:val="76"/>
    <w:link w:val="75"/>
    <w:qFormat/>
    <w:uiPriority w:val="0"/>
    <w:rPr>
      <w:rFonts w:asciiTheme="majorHAnsi" w:hAnsiTheme="majorHAnsi" w:eastAsiaTheme="majorEastAsia" w:cstheme="majorBidi"/>
      <w:b w:val="0"/>
      <w:kern w:val="2"/>
      <w:sz w:val="24"/>
      <w:szCs w:val="24"/>
    </w:rPr>
  </w:style>
  <w:style w:type="paragraph" w:customStyle="1" w:styleId="78">
    <w:name w:val="TOC 标题3"/>
    <w:basedOn w:val="2"/>
    <w:next w:val="1"/>
    <w:unhideWhenUsed/>
    <w:qFormat/>
    <w:uiPriority w:val="39"/>
    <w:pPr>
      <w:widowControl/>
      <w:numPr>
        <w:numId w:val="0"/>
      </w:numPr>
      <w:spacing w:before="240" w:after="0" w:line="259" w:lineRule="auto"/>
      <w:jc w:val="left"/>
      <w:outlineLvl w:val="9"/>
    </w:pPr>
    <w:rPr>
      <w:rFonts w:asciiTheme="majorHAnsi" w:hAnsiTheme="majorHAnsi" w:eastAsiaTheme="majorEastAsia" w:cstheme="majorBidi"/>
      <w:bCs w:val="0"/>
      <w:color w:val="2E75B6" w:themeColor="accent1" w:themeShade="BF"/>
      <w:kern w:val="0"/>
      <w:sz w:val="32"/>
      <w:szCs w:val="32"/>
    </w:rPr>
  </w:style>
  <w:style w:type="paragraph" w:customStyle="1" w:styleId="79">
    <w:name w:val="标题4"/>
    <w:basedOn w:val="1"/>
    <w:link w:val="80"/>
    <w:qFormat/>
    <w:uiPriority w:val="0"/>
    <w:pPr>
      <w:widowControl/>
      <w:numPr>
        <w:ilvl w:val="0"/>
        <w:numId w:val="3"/>
      </w:numPr>
      <w:ind w:firstLine="0" w:firstLineChars="0"/>
    </w:pPr>
  </w:style>
  <w:style w:type="character" w:customStyle="1" w:styleId="80">
    <w:name w:val="标题4 字符"/>
    <w:basedOn w:val="30"/>
    <w:link w:val="79"/>
    <w:qFormat/>
    <w:uiPriority w:val="0"/>
    <w:rPr>
      <w:kern w:val="2"/>
      <w:sz w:val="24"/>
    </w:rPr>
  </w:style>
  <w:style w:type="paragraph" w:customStyle="1" w:styleId="81">
    <w:name w:val="修订5"/>
    <w:hidden/>
    <w:unhideWhenUsed/>
    <w:qFormat/>
    <w:uiPriority w:val="99"/>
    <w:rPr>
      <w:rFonts w:ascii="Times New Roman" w:hAnsi="Times New Roman" w:eastAsia="宋体" w:cs="Times New Roman"/>
      <w:kern w:val="2"/>
      <w:sz w:val="24"/>
      <w:lang w:val="en-US" w:eastAsia="zh-CN" w:bidi="ar-SA"/>
    </w:rPr>
  </w:style>
  <w:style w:type="paragraph" w:customStyle="1" w:styleId="82">
    <w:name w:val="内容"/>
    <w:link w:val="83"/>
    <w:autoRedefine/>
    <w:qFormat/>
    <w:uiPriority w:val="0"/>
    <w:pPr>
      <w:widowControl w:val="0"/>
      <w:tabs>
        <w:tab w:val="center" w:pos="4201"/>
        <w:tab w:val="right" w:leader="dot" w:pos="9298"/>
      </w:tabs>
      <w:autoSpaceDE w:val="0"/>
      <w:autoSpaceDN w:val="0"/>
      <w:adjustRightInd w:val="0"/>
      <w:spacing w:line="360" w:lineRule="atLeast"/>
      <w:ind w:firstLine="420" w:firstLineChars="200"/>
      <w:jc w:val="both"/>
      <w:textAlignment w:val="baseline"/>
    </w:pPr>
    <w:rPr>
      <w:rFonts w:ascii="宋体" w:hAnsi="Times New Roman" w:eastAsia="宋体" w:cs="Times New Roman"/>
      <w:kern w:val="2"/>
      <w:sz w:val="21"/>
      <w:szCs w:val="22"/>
      <w:lang w:val="en-US" w:eastAsia="zh-CN" w:bidi="ar-SA"/>
    </w:rPr>
  </w:style>
  <w:style w:type="character" w:customStyle="1" w:styleId="83">
    <w:name w:val="内容 Char"/>
    <w:link w:val="82"/>
    <w:autoRedefine/>
    <w:qFormat/>
    <w:uiPriority w:val="0"/>
    <w:rPr>
      <w:rFonts w:ascii="宋体"/>
      <w:kern w:val="2"/>
      <w:sz w:val="21"/>
      <w:szCs w:val="22"/>
    </w:rPr>
  </w:style>
  <w:style w:type="paragraph" w:customStyle="1" w:styleId="84">
    <w:name w:val="段"/>
    <w:link w:val="86"/>
    <w:autoRedefine/>
    <w:qFormat/>
    <w:uiPriority w:val="0"/>
    <w:pPr>
      <w:widowControl w:val="0"/>
      <w:autoSpaceDE w:val="0"/>
      <w:autoSpaceDN w:val="0"/>
      <w:adjustRightInd w:val="0"/>
      <w:spacing w:line="360" w:lineRule="atLeast"/>
      <w:ind w:firstLine="200" w:firstLineChars="200"/>
      <w:jc w:val="both"/>
      <w:textAlignment w:val="baseline"/>
    </w:pPr>
    <w:rPr>
      <w:rFonts w:ascii="宋体" w:hAnsi="Times New Roman" w:eastAsia="宋体" w:cs="Times New Roman"/>
      <w:kern w:val="2"/>
      <w:sz w:val="21"/>
      <w:szCs w:val="22"/>
      <w:lang w:val="en-US" w:eastAsia="zh-CN" w:bidi="ar-SA"/>
    </w:rPr>
  </w:style>
  <w:style w:type="paragraph" w:customStyle="1" w:styleId="85">
    <w:name w:val="前言、引言标题"/>
    <w:next w:val="1"/>
    <w:autoRedefine/>
    <w:qFormat/>
    <w:uiPriority w:val="0"/>
    <w:pPr>
      <w:keepNext/>
      <w:pageBreakBefore/>
      <w:widowControl w:val="0"/>
      <w:shd w:val="clear" w:color="FFFFFF" w:fill="FFFFFF"/>
      <w:adjustRightInd w:val="0"/>
      <w:spacing w:before="640" w:after="560" w:line="360" w:lineRule="atLeast"/>
      <w:jc w:val="center"/>
      <w:textAlignment w:val="baseline"/>
      <w:outlineLvl w:val="0"/>
    </w:pPr>
    <w:rPr>
      <w:rFonts w:ascii="黑体" w:hAnsi="Times New Roman" w:eastAsia="黑体" w:cs="Times New Roman"/>
      <w:sz w:val="32"/>
      <w:lang w:val="en-US" w:eastAsia="zh-CN" w:bidi="ar-SA"/>
    </w:rPr>
  </w:style>
  <w:style w:type="character" w:customStyle="1" w:styleId="86">
    <w:name w:val="段 Char"/>
    <w:link w:val="84"/>
    <w:autoRedefine/>
    <w:qFormat/>
    <w:uiPriority w:val="0"/>
    <w:rPr>
      <w:rFonts w:ascii="宋体"/>
      <w:kern w:val="2"/>
      <w:sz w:val="21"/>
      <w:szCs w:val="22"/>
    </w:rPr>
  </w:style>
  <w:style w:type="character" w:customStyle="1" w:styleId="87">
    <w:name w:val="text_jayku"/>
    <w:basedOn w:val="30"/>
    <w:qFormat/>
    <w:uiPriority w:val="0"/>
  </w:style>
  <w:style w:type="paragraph" w:customStyle="1" w:styleId="88">
    <w:name w:val="样式 标题 2 + (西文) 宋体 非加粗"/>
    <w:basedOn w:val="3"/>
    <w:qFormat/>
    <w:uiPriority w:val="0"/>
    <w:pPr>
      <w:keepNext/>
      <w:keepLines/>
      <w:numPr>
        <w:ilvl w:val="0"/>
        <w:numId w:val="0"/>
      </w:numPr>
      <w:adjustRightInd/>
      <w:spacing w:before="260" w:after="260" w:line="415" w:lineRule="auto"/>
    </w:pPr>
    <w:rPr>
      <w:rFonts w:ascii="宋体" w:hAnsi="宋体" w:eastAsia="宋体" w:cs="Times New Roman"/>
      <w:b/>
      <w:bCs w:val="0"/>
      <w:sz w:val="24"/>
    </w:rPr>
  </w:style>
  <w:style w:type="paragraph" w:customStyle="1" w:styleId="89">
    <w:name w:val="Table Text"/>
    <w:basedOn w:val="1"/>
    <w:semiHidden/>
    <w:qFormat/>
    <w:uiPriority w:val="0"/>
    <w:pPr>
      <w:spacing w:line="240" w:lineRule="auto"/>
      <w:ind w:firstLine="0" w:firstLineChars="0"/>
    </w:pPr>
    <w:rPr>
      <w:rFonts w:ascii="宋体" w:hAnsi="宋体" w:cs="宋体"/>
      <w:szCs w:val="24"/>
      <w:lang w:eastAsia="en-US"/>
    </w:rPr>
  </w:style>
  <w:style w:type="paragraph" w:customStyle="1" w:styleId="90">
    <w:name w:val="标准文件_二级条标题"/>
    <w:next w:val="91"/>
    <w:autoRedefine/>
    <w:qFormat/>
    <w:uiPriority w:val="0"/>
    <w:pPr>
      <w:widowControl w:val="0"/>
      <w:numPr>
        <w:ilvl w:val="3"/>
        <w:numId w:val="4"/>
      </w:numPr>
      <w:spacing w:before="50" w:beforeLines="50" w:after="50" w:afterLines="50"/>
      <w:jc w:val="both"/>
      <w:outlineLvl w:val="2"/>
    </w:pPr>
    <w:rPr>
      <w:rFonts w:ascii="黑体" w:hAnsi="Times New Roman" w:eastAsia="黑体" w:cs="Times New Roman"/>
      <w:sz w:val="21"/>
      <w:lang w:val="en-US" w:eastAsia="zh-CN" w:bidi="ar-SA"/>
    </w:rPr>
  </w:style>
  <w:style w:type="paragraph" w:customStyle="1" w:styleId="91">
    <w:name w:val="标准文件_段"/>
    <w:autoRedefine/>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92">
    <w:name w:val="标准文件_一级条标题"/>
    <w:basedOn w:val="93"/>
    <w:next w:val="91"/>
    <w:autoRedefine/>
    <w:qFormat/>
    <w:uiPriority w:val="0"/>
    <w:pPr>
      <w:numPr>
        <w:ilvl w:val="2"/>
      </w:numPr>
      <w:spacing w:before="50" w:beforeLines="50" w:after="50" w:afterLines="50"/>
      <w:outlineLvl w:val="1"/>
    </w:pPr>
  </w:style>
  <w:style w:type="paragraph" w:customStyle="1" w:styleId="93">
    <w:name w:val="标准文件_章标题"/>
    <w:next w:val="91"/>
    <w:autoRedefine/>
    <w:qFormat/>
    <w:uiPriority w:val="0"/>
    <w:pPr>
      <w:numPr>
        <w:ilvl w:val="1"/>
        <w:numId w:val="4"/>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94">
    <w:name w:val="修订6"/>
    <w:hidden/>
    <w:unhideWhenUsed/>
    <w:qFormat/>
    <w:uiPriority w:val="99"/>
    <w:rPr>
      <w:rFonts w:ascii="Times New Roman" w:hAnsi="Times New Roman" w:eastAsia="宋体" w:cs="Times New Roman"/>
      <w:kern w:val="2"/>
      <w:sz w:val="24"/>
      <w:lang w:val="en-US" w:eastAsia="zh-CN" w:bidi="ar-SA"/>
    </w:rPr>
  </w:style>
  <w:style w:type="paragraph" w:customStyle="1" w:styleId="95">
    <w:name w:val="0住建厅章2"/>
    <w:basedOn w:val="96"/>
    <w:qFormat/>
    <w:uiPriority w:val="0"/>
    <w:pPr>
      <w:pageBreakBefore/>
      <w:widowControl/>
      <w:numPr>
        <w:ilvl w:val="0"/>
        <w:numId w:val="5"/>
      </w:numPr>
      <w:tabs>
        <w:tab w:val="left" w:pos="0"/>
      </w:tabs>
      <w:snapToGrid w:val="0"/>
      <w:spacing w:line="360" w:lineRule="auto"/>
    </w:pPr>
    <w:rPr>
      <w:rFonts w:ascii="黑体" w:hAnsi="黑体" w:eastAsia="黑体" w:cs="宋体"/>
      <w:b w:val="0"/>
      <w:szCs w:val="21"/>
    </w:rPr>
  </w:style>
  <w:style w:type="paragraph" w:customStyle="1" w:styleId="96">
    <w:name w:val="标题 11"/>
    <w:next w:val="97"/>
    <w:qFormat/>
    <w:uiPriority w:val="0"/>
    <w:pPr>
      <w:widowControl w:val="0"/>
      <w:adjustRightInd w:val="0"/>
      <w:spacing w:before="312" w:line="500" w:lineRule="exact"/>
      <w:ind w:left="4395" w:hanging="425"/>
      <w:jc w:val="center"/>
      <w:textAlignment w:val="baseline"/>
      <w:outlineLvl w:val="0"/>
    </w:pPr>
    <w:rPr>
      <w:rFonts w:ascii="lucida Grande" w:hAnsi="lucida Grande" w:eastAsia="ヒラギノ角ゴ Pro W3" w:cs="Times New Roman"/>
      <w:b/>
      <w:color w:val="000000"/>
      <w:kern w:val="28"/>
      <w:sz w:val="28"/>
      <w:lang w:val="en-US" w:eastAsia="zh-CN" w:bidi="ar-SA"/>
    </w:rPr>
  </w:style>
  <w:style w:type="paragraph" w:customStyle="1" w:styleId="97">
    <w:name w:val="正文 A"/>
    <w:qFormat/>
    <w:uiPriority w:val="0"/>
    <w:pPr>
      <w:widowControl w:val="0"/>
      <w:adjustRightInd w:val="0"/>
      <w:spacing w:line="500" w:lineRule="exact"/>
      <w:ind w:firstLine="900"/>
      <w:jc w:val="both"/>
      <w:textAlignment w:val="baseline"/>
    </w:pPr>
    <w:rPr>
      <w:rFonts w:ascii="Times New Roman" w:hAnsi="Times New Roman" w:eastAsia="ヒラギノ角ゴ Pro W3" w:cs="Times New Roman"/>
      <w:color w:val="000000"/>
      <w:kern w:val="24"/>
      <w:sz w:val="24"/>
      <w:lang w:val="en-US" w:eastAsia="zh-CN" w:bidi="ar-SA"/>
    </w:rPr>
  </w:style>
  <w:style w:type="paragraph" w:customStyle="1" w:styleId="98">
    <w:name w:val="0住建条1.0.1"/>
    <w:basedOn w:val="99"/>
    <w:link w:val="112"/>
    <w:qFormat/>
    <w:uiPriority w:val="0"/>
    <w:pPr>
      <w:widowControl/>
      <w:numPr>
        <w:ilvl w:val="2"/>
        <w:numId w:val="5"/>
      </w:numPr>
      <w:tabs>
        <w:tab w:val="left" w:pos="0"/>
        <w:tab w:val="clear" w:pos="420"/>
      </w:tabs>
      <w:ind w:left="0" w:firstLineChars="0"/>
      <w:jc w:val="left"/>
    </w:pPr>
    <w:rPr>
      <w:kern w:val="0"/>
      <w:szCs w:val="20"/>
    </w:rPr>
  </w:style>
  <w:style w:type="paragraph" w:customStyle="1" w:styleId="99">
    <w:name w:val="0住建条"/>
    <w:basedOn w:val="100"/>
    <w:link w:val="111"/>
    <w:qFormat/>
    <w:uiPriority w:val="0"/>
    <w:pPr>
      <w:spacing w:line="360" w:lineRule="auto"/>
      <w:ind w:firstLine="0"/>
    </w:pPr>
    <w:rPr>
      <w:rFonts w:ascii="Times New Roman" w:hAnsi="Times New Roman"/>
      <w:sz w:val="21"/>
    </w:rPr>
  </w:style>
  <w:style w:type="paragraph" w:customStyle="1" w:styleId="100">
    <w:name w:val="0正文"/>
    <w:basedOn w:val="10"/>
    <w:qFormat/>
    <w:uiPriority w:val="0"/>
    <w:pPr>
      <w:spacing w:line="480" w:lineRule="exact"/>
      <w:ind w:firstLine="544"/>
    </w:pPr>
    <w:rPr>
      <w:sz w:val="28"/>
    </w:rPr>
  </w:style>
  <w:style w:type="paragraph" w:customStyle="1" w:styleId="101">
    <w:name w:val="0住建节标题"/>
    <w:basedOn w:val="102"/>
    <w:next w:val="100"/>
    <w:qFormat/>
    <w:uiPriority w:val="0"/>
    <w:pPr>
      <w:numPr>
        <w:numId w:val="5"/>
      </w:numPr>
      <w:tabs>
        <w:tab w:val="left" w:pos="0"/>
        <w:tab w:val="left" w:pos="420"/>
      </w:tabs>
      <w:spacing w:before="50" w:after="50"/>
    </w:pPr>
  </w:style>
  <w:style w:type="paragraph" w:customStyle="1" w:styleId="102">
    <w:name w:val="节标题"/>
    <w:basedOn w:val="103"/>
    <w:qFormat/>
    <w:uiPriority w:val="0"/>
    <w:pPr>
      <w:spacing w:before="183" w:after="183"/>
      <w:ind w:left="0"/>
      <w:jc w:val="center"/>
    </w:pPr>
    <w:rPr>
      <w:rFonts w:hAnsi="黑体"/>
      <w:sz w:val="24"/>
      <w:szCs w:val="24"/>
    </w:rPr>
  </w:style>
  <w:style w:type="paragraph" w:customStyle="1" w:styleId="103">
    <w:name w:val="一级条标题"/>
    <w:next w:val="82"/>
    <w:qFormat/>
    <w:uiPriority w:val="0"/>
    <w:pPr>
      <w:widowControl w:val="0"/>
      <w:numPr>
        <w:ilvl w:val="1"/>
        <w:numId w:val="6"/>
      </w:numPr>
      <w:adjustRightInd w:val="0"/>
      <w:spacing w:beforeLines="50" w:afterLines="50" w:line="360" w:lineRule="atLeast"/>
      <w:ind w:left="3685"/>
      <w:jc w:val="both"/>
      <w:textAlignment w:val="baseline"/>
      <w:outlineLvl w:val="2"/>
    </w:pPr>
    <w:rPr>
      <w:rFonts w:ascii="黑体" w:hAnsi="Times New Roman" w:eastAsia="黑体" w:cs="Times New Roman"/>
      <w:sz w:val="28"/>
      <w:szCs w:val="21"/>
      <w:lang w:val="en-US" w:eastAsia="zh-CN" w:bidi="ar-SA"/>
    </w:rPr>
  </w:style>
  <w:style w:type="paragraph" w:customStyle="1" w:styleId="104">
    <w:name w:val="0住建款2"/>
    <w:basedOn w:val="105"/>
    <w:link w:val="116"/>
    <w:qFormat/>
    <w:uiPriority w:val="0"/>
    <w:pPr>
      <w:widowControl/>
      <w:jc w:val="left"/>
    </w:pPr>
    <w:rPr>
      <w:kern w:val="0"/>
    </w:rPr>
  </w:style>
  <w:style w:type="paragraph" w:customStyle="1" w:styleId="105">
    <w:name w:val="0住建款（旧）"/>
    <w:basedOn w:val="1"/>
    <w:next w:val="100"/>
    <w:link w:val="115"/>
    <w:qFormat/>
    <w:uiPriority w:val="0"/>
    <w:pPr>
      <w:ind w:firstLine="420"/>
    </w:pPr>
    <w:rPr>
      <w:color w:val="000000"/>
      <w:lang w:bidi="zh-CN"/>
    </w:rPr>
  </w:style>
  <w:style w:type="paragraph" w:customStyle="1" w:styleId="106">
    <w:name w:val="0住建表头"/>
    <w:basedOn w:val="1"/>
    <w:qFormat/>
    <w:uiPriority w:val="0"/>
    <w:pPr>
      <w:widowControl/>
      <w:jc w:val="center"/>
    </w:pPr>
    <w:rPr>
      <w:rFonts w:ascii="黑体" w:hAnsi="黑体" w:cs="仿宋"/>
      <w:color w:val="FF0000"/>
      <w:kern w:val="0"/>
      <w:szCs w:val="21"/>
    </w:rPr>
  </w:style>
  <w:style w:type="character" w:customStyle="1" w:styleId="107">
    <w:name w:val="font71"/>
    <w:basedOn w:val="30"/>
    <w:qFormat/>
    <w:uiPriority w:val="0"/>
    <w:rPr>
      <w:rFonts w:hint="eastAsia" w:ascii="微软雅黑" w:hAnsi="微软雅黑" w:eastAsia="微软雅黑" w:cs="微软雅黑"/>
      <w:color w:val="890E00"/>
      <w:sz w:val="20"/>
      <w:szCs w:val="20"/>
      <w:u w:val="none"/>
    </w:rPr>
  </w:style>
  <w:style w:type="character" w:customStyle="1" w:styleId="108">
    <w:name w:val="font41"/>
    <w:basedOn w:val="30"/>
    <w:qFormat/>
    <w:uiPriority w:val="0"/>
    <w:rPr>
      <w:rFonts w:hint="eastAsia" w:ascii="微软雅黑" w:hAnsi="微软雅黑" w:eastAsia="微软雅黑" w:cs="微软雅黑"/>
      <w:color w:val="000000"/>
      <w:sz w:val="20"/>
      <w:szCs w:val="20"/>
      <w:u w:val="none"/>
    </w:rPr>
  </w:style>
  <w:style w:type="character" w:customStyle="1" w:styleId="109">
    <w:name w:val="font91"/>
    <w:basedOn w:val="30"/>
    <w:qFormat/>
    <w:uiPriority w:val="0"/>
    <w:rPr>
      <w:rFonts w:hint="eastAsia" w:ascii="微软雅黑" w:hAnsi="微软雅黑" w:eastAsia="微软雅黑" w:cs="微软雅黑"/>
      <w:color w:val="003090"/>
      <w:sz w:val="20"/>
      <w:szCs w:val="20"/>
      <w:u w:val="none"/>
    </w:rPr>
  </w:style>
  <w:style w:type="character" w:customStyle="1" w:styleId="110">
    <w:name w:val="font81"/>
    <w:basedOn w:val="30"/>
    <w:qFormat/>
    <w:uiPriority w:val="0"/>
    <w:rPr>
      <w:rFonts w:hint="eastAsia" w:ascii="微软雅黑" w:hAnsi="微软雅黑" w:eastAsia="微软雅黑" w:cs="微软雅黑"/>
      <w:color w:val="7D004B"/>
      <w:sz w:val="20"/>
      <w:szCs w:val="20"/>
      <w:u w:val="none"/>
    </w:rPr>
  </w:style>
  <w:style w:type="character" w:customStyle="1" w:styleId="111">
    <w:name w:val="0住建条 Char"/>
    <w:link w:val="99"/>
    <w:qFormat/>
    <w:uiPriority w:val="0"/>
    <w:rPr>
      <w:rFonts w:ascii="Times New Roman" w:hAnsi="Times New Roman"/>
      <w:sz w:val="21"/>
    </w:rPr>
  </w:style>
  <w:style w:type="character" w:customStyle="1" w:styleId="112">
    <w:name w:val="0住建条1.0.1 Char"/>
    <w:link w:val="98"/>
    <w:qFormat/>
    <w:uiPriority w:val="0"/>
    <w:rPr>
      <w:rFonts w:ascii="Times New Roman" w:hAnsi="Times New Roman" w:eastAsia="宋体"/>
      <w:kern w:val="0"/>
      <w:szCs w:val="20"/>
    </w:rPr>
  </w:style>
  <w:style w:type="paragraph" w:customStyle="1" w:styleId="113">
    <w:name w:val="WPSOffice手动目录 1"/>
    <w:qFormat/>
    <w:uiPriority w:val="0"/>
    <w:rPr>
      <w:rFonts w:ascii="Times New Roman" w:hAnsi="Times New Roman" w:eastAsia="宋体" w:cs="Times New Roman"/>
      <w:lang w:val="en-US" w:eastAsia="zh-CN" w:bidi="ar-SA"/>
    </w:rPr>
  </w:style>
  <w:style w:type="paragraph" w:customStyle="1" w:styleId="114">
    <w:name w:val="WPSOffice手动目录 2"/>
    <w:qFormat/>
    <w:uiPriority w:val="0"/>
    <w:pPr>
      <w:ind w:left="200" w:leftChars="200"/>
    </w:pPr>
    <w:rPr>
      <w:rFonts w:ascii="Times New Roman" w:hAnsi="Times New Roman" w:eastAsia="宋体" w:cs="Times New Roman"/>
      <w:lang w:val="en-US" w:eastAsia="zh-CN" w:bidi="ar-SA"/>
    </w:rPr>
  </w:style>
  <w:style w:type="character" w:customStyle="1" w:styleId="115">
    <w:name w:val="0住建款（旧） Char"/>
    <w:link w:val="105"/>
    <w:qFormat/>
    <w:uiPriority w:val="0"/>
    <w:rPr>
      <w:color w:val="000000"/>
      <w:lang w:bidi="zh-CN"/>
    </w:rPr>
  </w:style>
  <w:style w:type="character" w:customStyle="1" w:styleId="116">
    <w:name w:val="0住建款2 Char"/>
    <w:link w:val="104"/>
    <w:qFormat/>
    <w:uiPriority w:val="0"/>
    <w:rPr>
      <w:kern w:val="0"/>
    </w:rPr>
  </w:style>
  <w:style w:type="paragraph" w:customStyle="1" w:styleId="117">
    <w:name w:val="标准文件_二级无标题"/>
    <w:basedOn w:val="90"/>
    <w:qFormat/>
    <w:uiPriority w:val="0"/>
    <w:pPr>
      <w:spacing w:beforeLines="0" w:afterLines="0"/>
      <w:outlineLvl w:val="9"/>
    </w:pPr>
    <w:rPr>
      <w:rFonts w:ascii="宋体" w:eastAsia="宋体"/>
    </w:rPr>
  </w:style>
  <w:style w:type="paragraph" w:customStyle="1" w:styleId="118">
    <w:name w:val="标准文件_破折号列项"/>
    <w:qFormat/>
    <w:uiPriority w:val="0"/>
    <w:pPr>
      <w:numPr>
        <w:ilvl w:val="0"/>
        <w:numId w:val="7"/>
      </w:numPr>
      <w:adjustRightInd w:val="0"/>
      <w:snapToGrid w:val="0"/>
      <w:ind w:left="0" w:firstLine="200" w:firstLineChars="200"/>
    </w:pPr>
    <w:rPr>
      <w:rFonts w:ascii="Times New Roman" w:hAnsi="Times New Roman" w:eastAsia="宋体" w:cs="Times New Roman"/>
      <w:sz w:val="21"/>
      <w:lang w:val="en-US" w:eastAsia="zh-CN" w:bidi="ar-SA"/>
    </w:rPr>
  </w:style>
  <w:style w:type="paragraph" w:customStyle="1" w:styleId="119">
    <w:name w:val="标准文件_正文表标题"/>
    <w:next w:val="91"/>
    <w:qFormat/>
    <w:uiPriority w:val="0"/>
    <w:pPr>
      <w:numPr>
        <w:ilvl w:val="0"/>
        <w:numId w:val="8"/>
      </w:numPr>
      <w:tabs>
        <w:tab w:val="left" w:pos="0"/>
      </w:tabs>
      <w:spacing w:beforeLines="50" w:afterLines="50"/>
      <w:jc w:val="center"/>
    </w:pPr>
    <w:rPr>
      <w:rFonts w:ascii="黑体" w:hAnsi="Times New Roman" w:eastAsia="黑体" w:cs="Times New Roman"/>
      <w:sz w:val="21"/>
      <w:lang w:val="en-US" w:eastAsia="zh-CN" w:bidi="ar-SA"/>
    </w:rPr>
  </w:style>
  <w:style w:type="paragraph" w:customStyle="1" w:styleId="120">
    <w:name w:val="标准文件_注："/>
    <w:next w:val="91"/>
    <w:qFormat/>
    <w:uiPriority w:val="0"/>
    <w:pPr>
      <w:widowControl w:val="0"/>
      <w:numPr>
        <w:ilvl w:val="0"/>
        <w:numId w:val="9"/>
      </w:numPr>
      <w:autoSpaceDE w:val="0"/>
      <w:autoSpaceDN w:val="0"/>
      <w:jc w:val="both"/>
    </w:pPr>
    <w:rPr>
      <w:rFonts w:ascii="宋体" w:hAnsi="Times New Roman" w:eastAsia="宋体" w:cs="Times New Roman"/>
      <w:sz w:val="18"/>
      <w:szCs w:val="18"/>
      <w:lang w:val="en-US" w:eastAsia="zh-CN" w:bidi="ar-SA"/>
    </w:rPr>
  </w:style>
  <w:style w:type="character" w:customStyle="1" w:styleId="121">
    <w:name w:val="标准文件_注×： Char"/>
    <w:link w:val="122"/>
    <w:qFormat/>
    <w:uiPriority w:val="0"/>
    <w:rPr>
      <w:rFonts w:ascii="宋体" w:hAnsi="Times New Roman" w:eastAsia="宋体" w:cs="Times New Roman"/>
      <w:sz w:val="18"/>
      <w:szCs w:val="18"/>
      <w:lang w:val="en-US" w:eastAsia="zh-CN" w:bidi="ar-SA"/>
    </w:rPr>
  </w:style>
  <w:style w:type="paragraph" w:customStyle="1" w:styleId="122">
    <w:name w:val="标准文件_注×："/>
    <w:link w:val="121"/>
    <w:qFormat/>
    <w:uiPriority w:val="0"/>
    <w:pPr>
      <w:widowControl w:val="0"/>
      <w:numPr>
        <w:ilvl w:val="0"/>
        <w:numId w:val="10"/>
      </w:numPr>
      <w:autoSpaceDE w:val="0"/>
      <w:autoSpaceDN w:val="0"/>
      <w:jc w:val="both"/>
    </w:pPr>
    <w:rPr>
      <w:rFonts w:ascii="宋体" w:hAnsi="Times New Roman" w:eastAsia="宋体" w:cs="Times New Roman"/>
      <w:sz w:val="18"/>
      <w:szCs w:val="18"/>
      <w:lang w:val="en-US" w:eastAsia="zh-CN" w:bidi="ar-SA"/>
    </w:rPr>
  </w:style>
  <w:style w:type="paragraph" w:customStyle="1" w:styleId="123">
    <w:name w:val="条文说明"/>
    <w:basedOn w:val="1"/>
    <w:qFormat/>
    <w:uiPriority w:val="0"/>
    <w:pPr>
      <w:ind w:firstLine="0" w:firstLineChars="0"/>
    </w:pPr>
    <w:rPr>
      <w:rFonts w:hint="eastAsia"/>
      <w:sz w:val="21"/>
    </w:rPr>
  </w:style>
  <w:style w:type="paragraph" w:customStyle="1" w:styleId="124">
    <w:name w:val="标准文件_一级无标题"/>
    <w:basedOn w:val="92"/>
    <w:qFormat/>
    <w:uiPriority w:val="0"/>
    <w:pPr>
      <w:spacing w:beforeLines="0" w:afterLines="0"/>
      <w:outlineLvl w:val="9"/>
    </w:pPr>
    <w:rPr>
      <w:rFonts w:ascii="宋体" w:eastAsia="宋体"/>
    </w:rPr>
  </w:style>
  <w:style w:type="paragraph" w:customStyle="1" w:styleId="125">
    <w:name w:val="条文说明001"/>
    <w:basedOn w:val="99"/>
    <w:qFormat/>
    <w:uiPriority w:val="0"/>
    <w:pPr>
      <w:widowControl/>
      <w:tabs>
        <w:tab w:val="left" w:pos="0"/>
      </w:tabs>
      <w:ind w:firstLineChars="0"/>
      <w:jc w:val="left"/>
    </w:pPr>
    <w:rPr>
      <w:kern w:val="0"/>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0" Type="http://schemas.microsoft.com/office/2011/relationships/people" Target="people.xml"/><Relationship Id="rId4" Type="http://schemas.openxmlformats.org/officeDocument/2006/relationships/endnotes" Target="endnotes.xml"/><Relationship Id="rId39" Type="http://schemas.openxmlformats.org/officeDocument/2006/relationships/fontTable" Target="fontTable.xml"/><Relationship Id="rId38" Type="http://schemas.openxmlformats.org/officeDocument/2006/relationships/numbering" Target="numbering.xml"/><Relationship Id="rId37" Type="http://schemas.openxmlformats.org/officeDocument/2006/relationships/customXml" Target="../customXml/item1.xml"/><Relationship Id="rId36" Type="http://schemas.openxmlformats.org/officeDocument/2006/relationships/image" Target="media/image4.png"/><Relationship Id="rId35" Type="http://schemas.openxmlformats.org/officeDocument/2006/relationships/image" Target="media/image3.png"/><Relationship Id="rId34" Type="http://schemas.openxmlformats.org/officeDocument/2006/relationships/image" Target="media/image2.png"/><Relationship Id="rId33" Type="http://schemas.openxmlformats.org/officeDocument/2006/relationships/image" Target="media/image1.jpeg"/><Relationship Id="rId32" Type="http://schemas.openxmlformats.org/officeDocument/2006/relationships/theme" Target="theme/theme1.xml"/><Relationship Id="rId31" Type="http://schemas.openxmlformats.org/officeDocument/2006/relationships/footer" Target="footer20.xml"/><Relationship Id="rId30" Type="http://schemas.openxmlformats.org/officeDocument/2006/relationships/footer" Target="footer19.xml"/><Relationship Id="rId3" Type="http://schemas.openxmlformats.org/officeDocument/2006/relationships/footnotes" Target="footnotes.xml"/><Relationship Id="rId29" Type="http://schemas.openxmlformats.org/officeDocument/2006/relationships/footer" Target="footer18.xml"/><Relationship Id="rId28" Type="http://schemas.openxmlformats.org/officeDocument/2006/relationships/footer" Target="footer17.xml"/><Relationship Id="rId27" Type="http://schemas.openxmlformats.org/officeDocument/2006/relationships/header" Target="header7.xml"/><Relationship Id="rId26" Type="http://schemas.openxmlformats.org/officeDocument/2006/relationships/header" Target="header6.xml"/><Relationship Id="rId25" Type="http://schemas.openxmlformats.org/officeDocument/2006/relationships/footer" Target="footer16.xml"/><Relationship Id="rId24" Type="http://schemas.openxmlformats.org/officeDocument/2006/relationships/footer" Target="footer15.xml"/><Relationship Id="rId23" Type="http://schemas.openxmlformats.org/officeDocument/2006/relationships/footer" Target="footer14.xml"/><Relationship Id="rId22" Type="http://schemas.openxmlformats.org/officeDocument/2006/relationships/footer" Target="footer13.xml"/><Relationship Id="rId21" Type="http://schemas.openxmlformats.org/officeDocument/2006/relationships/footer" Target="footer12.xml"/><Relationship Id="rId20" Type="http://schemas.openxmlformats.org/officeDocument/2006/relationships/footer" Target="footer11.xml"/><Relationship Id="rId2" Type="http://schemas.openxmlformats.org/officeDocument/2006/relationships/settings" Target="settings.xml"/><Relationship Id="rId19" Type="http://schemas.openxmlformats.org/officeDocument/2006/relationships/footer" Target="footer10.xml"/><Relationship Id="rId18" Type="http://schemas.openxmlformats.org/officeDocument/2006/relationships/footer" Target="footer9.xml"/><Relationship Id="rId17" Type="http://schemas.openxmlformats.org/officeDocument/2006/relationships/footer" Target="footer8.xml"/><Relationship Id="rId16" Type="http://schemas.openxmlformats.org/officeDocument/2006/relationships/header" Target="header5.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header" Target="header4.xml"/><Relationship Id="rId12" Type="http://schemas.openxmlformats.org/officeDocument/2006/relationships/header" Target="header3.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58</Pages>
  <Words>4217</Words>
  <Characters>5625</Characters>
  <Lines>231</Lines>
  <Paragraphs>65</Paragraphs>
  <TotalTime>41</TotalTime>
  <ScaleCrop>false</ScaleCrop>
  <LinksUpToDate>false</LinksUpToDate>
  <CharactersWithSpaces>6049</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2024-06-03T09:52:00Z</dcterms:created>
  <dc:creator>Shirley</dc:creator>
  <cp:lastModifiedBy>Joejoe昭玮 </cp:lastModifiedBy>
  <cp:lastPrinted>2024-12-14T09:24:00Z</cp:lastPrinted>
  <dcterms:modified xsi:type="dcterms:W3CDTF">2025-05-19T10:57:57Z</dcterms:modified>
  <cp:revision>53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C75C3CF8CD5243CE971BF37F7A61E2AC_13</vt:lpwstr>
  </property>
  <property fmtid="{D5CDD505-2E9C-101B-9397-08002B2CF9AE}" pid="4" name="woSyncTypoMode" linkTarget="0">
    <vt:bool>true</vt:bool>
  </property>
  <property fmtid="{D5CDD505-2E9C-101B-9397-08002B2CF9AE}" pid="5" name="woTypoMode" linkTarget="0">
    <vt:lpwstr>pages</vt:lpwstr>
  </property>
  <property fmtid="{D5CDD505-2E9C-101B-9397-08002B2CF9AE}" pid="6" name="KSOTemplateDocerSaveRecord">
    <vt:lpwstr>eyJoZGlkIjoiMDUyNDhhY2YwMjcxMzE5ZGExN2NiZjBlMGFlYzI1N2MiLCJ1c2VySWQiOiI2NTAyMDgxODcifQ==</vt:lpwstr>
  </property>
</Properties>
</file>