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bookmarkStart w:id="0" w:name="_Toc535480824"/>
    </w:p>
    <w:p>
      <w:pPr>
        <w:jc w:val="center"/>
        <w:rPr>
          <w:szCs w:val="21"/>
        </w:rPr>
      </w:pPr>
      <w:r>
        <w:rPr>
          <w:szCs w:val="21"/>
        </w:rPr>
        <w:drawing>
          <wp:anchor distT="0" distB="0" distL="114300" distR="114300" simplePos="0" relativeHeight="251660288" behindDoc="0" locked="0" layoutInCell="1" allowOverlap="1">
            <wp:simplePos x="0" y="0"/>
            <wp:positionH relativeFrom="page">
              <wp:posOffset>4654550</wp:posOffset>
            </wp:positionH>
            <wp:positionV relativeFrom="page">
              <wp:posOffset>1098550</wp:posOffset>
            </wp:positionV>
            <wp:extent cx="1720215" cy="800100"/>
            <wp:effectExtent l="0" t="0" r="13335" b="0"/>
            <wp:wrapNone/>
            <wp:docPr id="11" name="图片 11"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G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pPr>
        <w:jc w:val="left"/>
        <w:rPr>
          <w:rFonts w:ascii="黑体" w:hAnsi="黑体" w:eastAsia="黑体"/>
          <w:b/>
          <w:sz w:val="48"/>
          <w:szCs w:val="48"/>
        </w:rPr>
      </w:pPr>
      <w:r>
        <w:rPr>
          <w:rFonts w:hint="eastAsia"/>
          <w:szCs w:val="21"/>
        </w:rPr>
        <w:t xml:space="preserve">       </w:t>
      </w:r>
      <w:r>
        <w:rPr>
          <w:szCs w:val="21"/>
        </w:rPr>
        <w:t xml:space="preserve">      </w:t>
      </w:r>
      <w:r>
        <w:rPr>
          <w:rFonts w:ascii="黑体" w:hAnsi="黑体" w:eastAsia="黑体"/>
          <w:sz w:val="48"/>
          <w:szCs w:val="48"/>
        </w:rPr>
        <w:t>广</w:t>
      </w:r>
      <w:r>
        <w:rPr>
          <w:rFonts w:hint="eastAsia" w:ascii="黑体" w:hAnsi="黑体" w:eastAsia="黑体"/>
          <w:sz w:val="48"/>
          <w:szCs w:val="48"/>
        </w:rPr>
        <w:t xml:space="preserve"> </w:t>
      </w:r>
      <w:r>
        <w:rPr>
          <w:rFonts w:ascii="黑体" w:hAnsi="黑体" w:eastAsia="黑体"/>
          <w:sz w:val="48"/>
          <w:szCs w:val="48"/>
        </w:rPr>
        <w:t>东</w:t>
      </w:r>
      <w:r>
        <w:rPr>
          <w:rFonts w:hint="eastAsia" w:ascii="黑体" w:hAnsi="黑体" w:eastAsia="黑体"/>
          <w:sz w:val="48"/>
          <w:szCs w:val="48"/>
        </w:rPr>
        <w:t xml:space="preserve"> </w:t>
      </w:r>
      <w:r>
        <w:rPr>
          <w:rFonts w:ascii="黑体" w:hAnsi="黑体" w:eastAsia="黑体"/>
          <w:sz w:val="48"/>
          <w:szCs w:val="48"/>
        </w:rPr>
        <w:t>省</w:t>
      </w:r>
      <w:r>
        <w:rPr>
          <w:rFonts w:hint="eastAsia" w:ascii="黑体" w:hAnsi="黑体" w:eastAsia="黑体"/>
          <w:sz w:val="48"/>
          <w:szCs w:val="48"/>
        </w:rPr>
        <w:t xml:space="preserve"> </w:t>
      </w:r>
      <w:r>
        <w:rPr>
          <w:rFonts w:ascii="黑体" w:hAnsi="黑体" w:eastAsia="黑体"/>
          <w:sz w:val="48"/>
          <w:szCs w:val="48"/>
        </w:rPr>
        <w:t>标</w:t>
      </w:r>
      <w:r>
        <w:rPr>
          <w:rFonts w:hint="eastAsia" w:ascii="黑体" w:hAnsi="黑体" w:eastAsia="黑体"/>
          <w:sz w:val="48"/>
          <w:szCs w:val="48"/>
        </w:rPr>
        <w:t xml:space="preserve"> </w:t>
      </w:r>
      <w:r>
        <w:rPr>
          <w:rFonts w:ascii="黑体" w:hAnsi="黑体" w:eastAsia="黑体"/>
          <w:sz w:val="48"/>
          <w:szCs w:val="48"/>
        </w:rPr>
        <w:t xml:space="preserve">准            </w:t>
      </w:r>
      <w:r>
        <w:rPr>
          <w:rFonts w:hint="eastAsia" w:ascii="黑体" w:hAnsi="黑体" w:eastAsia="黑体"/>
          <w:sz w:val="48"/>
          <w:szCs w:val="48"/>
        </w:rPr>
        <w:t xml:space="preserve">   </w:t>
      </w:r>
    </w:p>
    <w:p>
      <w:pPr>
        <w:jc w:val="center"/>
        <w:rPr>
          <w:szCs w:val="21"/>
        </w:rPr>
      </w:pPr>
      <w:r>
        <w:rPr>
          <w:szCs w:val="21"/>
        </w:rPr>
        <w:t xml:space="preserve">                              </w:t>
      </w:r>
      <w:bookmarkStart w:id="1" w:name="_Toc337542810"/>
      <w:r>
        <w:rPr>
          <w:rFonts w:hint="eastAsia"/>
          <w:szCs w:val="21"/>
        </w:rPr>
        <w:t xml:space="preserve">                                                        </w:t>
      </w:r>
    </w:p>
    <w:p>
      <w:pPr>
        <w:jc w:val="left"/>
        <w:rPr>
          <w:sz w:val="30"/>
          <w:szCs w:val="30"/>
        </w:rPr>
      </w:pPr>
      <w:r>
        <w:rPr>
          <w:rFonts w:hint="eastAsia"/>
          <w:szCs w:val="21"/>
        </w:rPr>
        <w:t xml:space="preserve">                                        </w:t>
      </w:r>
      <w:r>
        <w:rPr>
          <w:rFonts w:hint="eastAsia"/>
          <w:sz w:val="30"/>
          <w:szCs w:val="30"/>
        </w:rPr>
        <w:t xml:space="preserve">           </w:t>
      </w:r>
      <w:r>
        <w:rPr>
          <w:sz w:val="30"/>
          <w:szCs w:val="30"/>
        </w:rPr>
        <w:t>DBJ</w:t>
      </w:r>
      <w:r>
        <w:rPr>
          <w:rFonts w:hint="eastAsia"/>
          <w:sz w:val="30"/>
          <w:szCs w:val="30"/>
        </w:rPr>
        <w:t xml:space="preserve"> </w:t>
      </w:r>
      <w:r>
        <w:rPr>
          <w:sz w:val="30"/>
          <w:szCs w:val="30"/>
        </w:rPr>
        <w:t>**-**-</w:t>
      </w:r>
      <w:bookmarkEnd w:id="1"/>
      <w:r>
        <w:rPr>
          <w:sz w:val="30"/>
          <w:szCs w:val="30"/>
        </w:rPr>
        <w:t>20</w:t>
      </w:r>
      <w:r>
        <w:rPr>
          <w:rFonts w:hint="eastAsia"/>
          <w:sz w:val="30"/>
          <w:szCs w:val="30"/>
        </w:rPr>
        <w:t>2</w:t>
      </w:r>
      <w:r>
        <w:rPr>
          <w:sz w:val="30"/>
          <w:szCs w:val="30"/>
        </w:rPr>
        <w:t>*</w:t>
      </w:r>
    </w:p>
    <w:p>
      <w:pPr>
        <w:jc w:val="center"/>
        <w:rPr>
          <w:sz w:val="30"/>
          <w:szCs w:val="30"/>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2xaSdQAAAAHAQAADwAAAAAAAAABACAAAAAiAAAAZHJzL2Rvd25yZXYueG1sUEsBAhQA&#10;FAAAAAgAh07iQC7AbX32AQAAwwMAAA4AAAAAAAAAAQAgAAAAIwEAAGRycy9lMm9Eb2MueG1sUEsF&#10;BgAAAAAGAAYAWQEAAIsFAAAAAA==&#10;">
                <v:fill on="f" focussize="0,0"/>
                <v:stroke color="#000000" joinstyle="round"/>
                <v:imagedata o:title=""/>
                <o:lock v:ext="edit" aspectratio="f"/>
              </v:line>
            </w:pict>
          </mc:Fallback>
        </mc:AlternateContent>
      </w:r>
      <w:r>
        <w:rPr>
          <w:rFonts w:hint="eastAsia"/>
          <w:sz w:val="30"/>
          <w:szCs w:val="30"/>
        </w:rPr>
        <w:t xml:space="preserve">                              备案号 J XXXXX-202</w:t>
      </w:r>
      <w:r>
        <w:rPr>
          <w:sz w:val="30"/>
          <w:szCs w:val="30"/>
        </w:rPr>
        <w:t>*</w:t>
      </w:r>
    </w:p>
    <w:p>
      <w:pPr>
        <w:jc w:val="center"/>
        <w:rPr>
          <w:szCs w:val="21"/>
        </w:rPr>
      </w:pPr>
    </w:p>
    <w:p>
      <w:pPr>
        <w:jc w:val="center"/>
        <w:rPr>
          <w:b/>
          <w:bCs/>
          <w:sz w:val="48"/>
          <w:szCs w:val="48"/>
        </w:rPr>
      </w:pPr>
      <w:r>
        <w:rPr>
          <w:rFonts w:hint="eastAsia"/>
          <w:b/>
          <w:bCs/>
          <w:sz w:val="48"/>
          <w:szCs w:val="48"/>
        </w:rPr>
        <w:t>市政工程建筑信息模型（BIM）建模与</w:t>
      </w:r>
    </w:p>
    <w:p>
      <w:pPr>
        <w:jc w:val="center"/>
        <w:rPr>
          <w:b/>
          <w:bCs/>
          <w:sz w:val="48"/>
          <w:szCs w:val="48"/>
        </w:rPr>
      </w:pPr>
      <w:r>
        <w:rPr>
          <w:rFonts w:hint="eastAsia"/>
          <w:b/>
          <w:bCs/>
          <w:sz w:val="48"/>
          <w:szCs w:val="48"/>
        </w:rPr>
        <w:t>交付标准</w:t>
      </w:r>
    </w:p>
    <w:p>
      <w:pPr>
        <w:snapToGrid w:val="0"/>
        <w:jc w:val="center"/>
        <w:rPr>
          <w:b/>
          <w:szCs w:val="21"/>
        </w:rPr>
      </w:pPr>
      <w:r>
        <w:rPr>
          <w:rFonts w:hint="eastAsia"/>
          <w:b/>
          <w:szCs w:val="21"/>
        </w:rPr>
        <w:t>Standard for BIM Modeling and Delivery of Municipal Engineering</w:t>
      </w: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bCs/>
          <w:sz w:val="32"/>
        </w:rPr>
      </w:pPr>
      <w:r>
        <w:rPr>
          <w:rFonts w:hint="eastAsia"/>
          <w:b/>
          <w:bCs/>
          <w:sz w:val="40"/>
          <w:szCs w:val="40"/>
        </w:rPr>
        <w:t>（</w:t>
      </w:r>
      <w:r>
        <w:rPr>
          <w:rFonts w:hint="eastAsia"/>
          <w:b/>
          <w:sz w:val="40"/>
          <w:szCs w:val="40"/>
        </w:rPr>
        <w:t>征求意见稿</w:t>
      </w:r>
      <w:r>
        <w:rPr>
          <w:rFonts w:hint="eastAsia"/>
          <w:b/>
          <w:bCs/>
          <w:sz w:val="40"/>
          <w:szCs w:val="40"/>
        </w:rPr>
        <w:t>）</w:t>
      </w: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
    <w:p>
      <w:pPr>
        <w:ind w:firstLine="321" w:firstLineChars="100"/>
        <w:rPr>
          <w:rFonts w:eastAsia="黑体"/>
          <w:sz w:val="28"/>
          <w:szCs w:val="28"/>
        </w:rPr>
      </w:pPr>
      <w:r>
        <w:rPr>
          <w:b/>
          <w:bCs/>
          <w:sz w:val="32"/>
        </w:rPr>
        <w:t xml:space="preserve">  </w:t>
      </w:r>
      <w:r>
        <w:rPr>
          <w:rFonts w:eastAsia="黑体"/>
          <w:sz w:val="28"/>
          <w:szCs w:val="28"/>
        </w:rPr>
        <w:t>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15" name="直接连接符 1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NjbxTLyAQAA3gMAAA4AAAAAAAAAAQAgAAAAIQEAAGRycy9lMm9Eb2MueG1sUEsFBgAAAAAG&#10;AAYAWQEAAIUFA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pPr>
        <w:jc w:val="center"/>
        <w:rPr>
          <w:rFonts w:ascii="黑体" w:hAnsi="黑体" w:eastAsia="黑体"/>
          <w:b/>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r>
        <w:rPr>
          <w:rFonts w:hint="eastAsia" w:ascii="宋体" w:hAnsi="宋体" w:eastAsia="宋体" w:cs="宋体"/>
          <w:b/>
          <w:bCs/>
          <w:sz w:val="28"/>
          <w:szCs w:val="28"/>
        </w:rPr>
        <w:t>本标准不涉及专利</w:t>
      </w:r>
      <w:r>
        <w:rPr>
          <w:rFonts w:hint="eastAsia" w:ascii="宋体" w:hAnsi="宋体" w:eastAsia="宋体" w:cs="宋体"/>
          <w:b/>
          <w:bCs/>
          <w:sz w:val="28"/>
          <w:szCs w:val="28"/>
          <w:lang w:eastAsia="zh-CN"/>
        </w:rPr>
        <w:t>）</w:t>
      </w:r>
    </w:p>
    <w:p>
      <w:pPr>
        <w:jc w:val="center"/>
        <w:rPr>
          <w:rFonts w:ascii="黑体" w:hAnsi="黑体" w:eastAsia="黑体"/>
          <w:b/>
          <w:sz w:val="28"/>
          <w:szCs w:val="28"/>
        </w:rPr>
        <w:sectPr>
          <w:pgSz w:w="11905" w:h="16838"/>
          <w:pgMar w:top="1440" w:right="1134" w:bottom="1440" w:left="1134" w:header="850" w:footer="992" w:gutter="0"/>
          <w:pgNumType w:start="1"/>
          <w:cols w:space="0" w:num="1"/>
          <w:docGrid w:type="lines" w:linePitch="332" w:charSpace="0"/>
        </w:sectPr>
      </w:pPr>
    </w:p>
    <w:p>
      <w:pPr>
        <w:jc w:val="center"/>
      </w:pPr>
    </w:p>
    <w:p>
      <w:pPr>
        <w:jc w:val="center"/>
        <w:rPr>
          <w:b/>
          <w:bCs/>
          <w:sz w:val="48"/>
          <w:szCs w:val="44"/>
        </w:rPr>
      </w:pPr>
      <w:r>
        <w:rPr>
          <w:rFonts w:hint="eastAsia"/>
          <w:b/>
          <w:bCs/>
          <w:sz w:val="48"/>
          <w:szCs w:val="44"/>
        </w:rPr>
        <w:t>广东省标准</w:t>
      </w:r>
    </w:p>
    <w:p/>
    <w:p/>
    <w:p>
      <w:pPr>
        <w:jc w:val="center"/>
        <w:rPr>
          <w:b/>
          <w:bCs/>
          <w:sz w:val="48"/>
          <w:szCs w:val="48"/>
        </w:rPr>
      </w:pPr>
      <w:r>
        <w:rPr>
          <w:rFonts w:hint="eastAsia"/>
          <w:b/>
          <w:bCs/>
          <w:sz w:val="48"/>
          <w:szCs w:val="48"/>
        </w:rPr>
        <w:t>市政工程建筑信息模型（BIM）建模与</w:t>
      </w:r>
    </w:p>
    <w:p>
      <w:pPr>
        <w:jc w:val="center"/>
        <w:rPr>
          <w:b/>
          <w:bCs/>
          <w:sz w:val="48"/>
          <w:szCs w:val="48"/>
        </w:rPr>
      </w:pPr>
      <w:r>
        <w:rPr>
          <w:rFonts w:hint="eastAsia"/>
          <w:b/>
          <w:bCs/>
          <w:sz w:val="48"/>
          <w:szCs w:val="48"/>
        </w:rPr>
        <w:t>交付标准</w:t>
      </w:r>
    </w:p>
    <w:p>
      <w:pPr>
        <w:snapToGrid w:val="0"/>
        <w:jc w:val="center"/>
        <w:rPr>
          <w:b/>
          <w:szCs w:val="21"/>
        </w:rPr>
      </w:pPr>
      <w:r>
        <w:rPr>
          <w:rFonts w:hint="eastAsia"/>
          <w:b/>
          <w:szCs w:val="21"/>
        </w:rPr>
        <w:t>Standard for BIM Modeling and Delivery of Municipal Engineering</w:t>
      </w:r>
    </w:p>
    <w:p/>
    <w:p>
      <w:pPr>
        <w:jc w:val="center"/>
        <w:rPr>
          <w:sz w:val="32"/>
          <w:szCs w:val="32"/>
        </w:rPr>
      </w:pPr>
      <w:r>
        <w:rPr>
          <w:rFonts w:hint="eastAsia"/>
          <w:sz w:val="32"/>
          <w:szCs w:val="32"/>
        </w:rPr>
        <w:t>DBJ/T***</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sz w:val="32"/>
          <w:szCs w:val="32"/>
        </w:rPr>
      </w:pPr>
      <w:r>
        <w:rPr>
          <w:rFonts w:hint="eastAsia"/>
          <w:sz w:val="32"/>
          <w:szCs w:val="32"/>
        </w:rPr>
        <w:t>住房和城乡建设部备案号：***</w:t>
      </w:r>
    </w:p>
    <w:p>
      <w:pPr>
        <w:jc w:val="center"/>
        <w:rPr>
          <w:sz w:val="32"/>
          <w:szCs w:val="32"/>
        </w:rPr>
      </w:pPr>
      <w:r>
        <w:rPr>
          <w:rFonts w:hint="eastAsia"/>
          <w:sz w:val="32"/>
          <w:szCs w:val="32"/>
        </w:rPr>
        <w:t>批准部门：广东省住房和城乡建设厅</w:t>
      </w:r>
    </w:p>
    <w:p>
      <w:pPr>
        <w:jc w:val="center"/>
        <w:rPr>
          <w:sz w:val="32"/>
          <w:szCs w:val="32"/>
        </w:rPr>
      </w:pPr>
      <w:r>
        <w:rPr>
          <w:rFonts w:hint="eastAsia"/>
          <w:sz w:val="32"/>
          <w:szCs w:val="32"/>
        </w:rPr>
        <w:t>实施日期：202*年**月**日</w:t>
      </w:r>
    </w:p>
    <w:p>
      <w:pPr>
        <w:sectPr>
          <w:footerReference r:id="rId5" w:type="default"/>
          <w:pgSz w:w="11905" w:h="16838"/>
          <w:pgMar w:top="1440" w:right="1134" w:bottom="1440" w:left="1134" w:header="850" w:footer="992" w:gutter="0"/>
          <w:pgNumType w:start="1"/>
          <w:cols w:space="0" w:num="1"/>
          <w:docGrid w:type="lines" w:linePitch="332" w:charSpace="0"/>
        </w:sectPr>
      </w:pPr>
    </w:p>
    <w:p>
      <w:pPr>
        <w:ind w:firstLine="883" w:firstLineChars="200"/>
        <w:jc w:val="center"/>
        <w:rPr>
          <w:rFonts w:hint="eastAsia"/>
          <w:b/>
          <w:kern w:val="0"/>
          <w:sz w:val="44"/>
          <w:szCs w:val="44"/>
        </w:rPr>
      </w:pPr>
    </w:p>
    <w:p>
      <w:pPr>
        <w:ind w:firstLine="883" w:firstLineChars="200"/>
        <w:jc w:val="center"/>
        <w:rPr>
          <w:rFonts w:hint="eastAsia"/>
          <w:b/>
          <w:kern w:val="0"/>
          <w:sz w:val="44"/>
          <w:szCs w:val="44"/>
        </w:rPr>
      </w:pPr>
    </w:p>
    <w:p>
      <w:pPr>
        <w:ind w:firstLine="723" w:firstLineChars="200"/>
        <w:jc w:val="center"/>
        <w:rPr>
          <w:rFonts w:hint="eastAsia"/>
          <w:b/>
          <w:kern w:val="0"/>
          <w:sz w:val="36"/>
          <w:szCs w:val="36"/>
        </w:rPr>
      </w:pPr>
      <w:r>
        <w:rPr>
          <w:rFonts w:hint="eastAsia"/>
          <w:b/>
          <w:kern w:val="0"/>
          <w:sz w:val="36"/>
          <w:szCs w:val="36"/>
        </w:rPr>
        <w:t>广东省住房和城乡建设厅关于发布广东省标准《市政工程建筑信息模型（BIM）建模与交付标准》的公告</w:t>
      </w:r>
    </w:p>
    <w:p>
      <w:pPr>
        <w:ind w:firstLine="560" w:firstLineChars="200"/>
        <w:jc w:val="center"/>
        <w:rPr>
          <w:rFonts w:hint="eastAsia"/>
          <w:b w:val="0"/>
          <w:bCs/>
          <w:kern w:val="0"/>
          <w:sz w:val="28"/>
          <w:szCs w:val="28"/>
        </w:rPr>
      </w:pPr>
      <w:r>
        <w:rPr>
          <w:rFonts w:hint="eastAsia"/>
          <w:b w:val="0"/>
          <w:bCs/>
          <w:kern w:val="0"/>
          <w:sz w:val="28"/>
          <w:szCs w:val="28"/>
        </w:rPr>
        <w:t>粤建公告〔20XX〕XX号</w:t>
      </w:r>
    </w:p>
    <w:p>
      <w:pPr>
        <w:rPr>
          <w:rFonts w:hint="eastAsia"/>
        </w:rPr>
      </w:pPr>
    </w:p>
    <w:p>
      <w:pPr>
        <w:ind w:firstLine="560" w:firstLineChars="200"/>
        <w:rPr>
          <w:rFonts w:hint="eastAsia"/>
          <w:sz w:val="28"/>
          <w:szCs w:val="28"/>
        </w:rPr>
      </w:pPr>
      <w:r>
        <w:rPr>
          <w:rFonts w:hint="eastAsia"/>
          <w:sz w:val="28"/>
          <w:szCs w:val="28"/>
        </w:rPr>
        <w:t>经组织专家委员会审查，现批准《市政工程建筑信息模型（BIM）建模与交付标准》为广东省地方标准，编号为DBJ **-**-202*。本标准自20XX年XX月XX日起实施。</w:t>
      </w:r>
    </w:p>
    <w:p>
      <w:pPr>
        <w:ind w:firstLine="560" w:firstLineChars="200"/>
        <w:rPr>
          <w:rFonts w:hint="eastAsia"/>
          <w:sz w:val="28"/>
          <w:szCs w:val="28"/>
        </w:rPr>
      </w:pPr>
      <w:r>
        <w:rPr>
          <w:rFonts w:hint="eastAsia"/>
          <w:sz w:val="28"/>
          <w:szCs w:val="28"/>
        </w:rPr>
        <w:t>本标准由广东省住房和城乡建设厅负责管理，由主编单位广州市市政集团有限公司负责具体技术内容的解释，并在广东省住房和城乡建设厅门户网站（www.gdcic.gov.cn）公开。</w:t>
      </w:r>
    </w:p>
    <w:p>
      <w:pPr>
        <w:jc w:val="right"/>
        <w:rPr>
          <w:rFonts w:hint="eastAsia"/>
          <w:sz w:val="28"/>
          <w:szCs w:val="28"/>
        </w:rPr>
      </w:pPr>
      <w:r>
        <w:rPr>
          <w:rFonts w:hint="eastAsia"/>
          <w:sz w:val="28"/>
          <w:szCs w:val="28"/>
        </w:rPr>
        <w:t>广东省住房和城乡建设厅</w:t>
      </w:r>
    </w:p>
    <w:p>
      <w:pPr>
        <w:jc w:val="right"/>
        <w:rPr>
          <w:rFonts w:hint="eastAsia"/>
          <w:sz w:val="28"/>
          <w:szCs w:val="28"/>
        </w:rPr>
      </w:pPr>
      <w:r>
        <w:rPr>
          <w:rFonts w:hint="eastAsia"/>
          <w:sz w:val="28"/>
          <w:szCs w:val="28"/>
        </w:rPr>
        <w:t>20XX年XX月XX日</w:t>
      </w:r>
    </w:p>
    <w:p/>
    <w:p/>
    <w:p/>
    <w:p/>
    <w:p>
      <w:pPr>
        <w:sectPr>
          <w:pgSz w:w="11905" w:h="16838"/>
          <w:pgMar w:top="1440" w:right="1134" w:bottom="1440" w:left="1134" w:header="850" w:footer="992" w:gutter="0"/>
          <w:pgNumType w:start="1"/>
          <w:cols w:space="0" w:num="1"/>
          <w:docGrid w:type="lines" w:linePitch="332" w:charSpace="0"/>
        </w:sectPr>
      </w:pPr>
    </w:p>
    <w:p>
      <w:pPr>
        <w:ind w:firstLine="723" w:firstLineChars="200"/>
        <w:jc w:val="center"/>
        <w:rPr>
          <w:b/>
          <w:kern w:val="0"/>
          <w:sz w:val="36"/>
          <w:szCs w:val="36"/>
        </w:rPr>
      </w:pPr>
      <w:r>
        <w:rPr>
          <w:rFonts w:hint="eastAsia"/>
          <w:b/>
          <w:kern w:val="0"/>
          <w:sz w:val="36"/>
          <w:szCs w:val="36"/>
        </w:rPr>
        <w:t>前 言</w:t>
      </w:r>
    </w:p>
    <w:p>
      <w:pPr>
        <w:ind w:firstLine="480" w:firstLineChars="200"/>
        <w:rPr>
          <w:bCs/>
          <w:kern w:val="0"/>
          <w:szCs w:val="24"/>
        </w:rPr>
      </w:pPr>
    </w:p>
    <w:p>
      <w:pPr>
        <w:ind w:firstLine="480" w:firstLineChars="200"/>
        <w:rPr>
          <w:bCs/>
          <w:color w:val="FF0000"/>
          <w:kern w:val="0"/>
          <w:szCs w:val="24"/>
        </w:rPr>
      </w:pPr>
      <w:r>
        <w:rPr>
          <w:bCs/>
          <w:kern w:val="0"/>
          <w:szCs w:val="24"/>
        </w:rPr>
        <w:t>根据</w:t>
      </w:r>
      <w:r>
        <w:rPr>
          <w:rFonts w:hint="eastAsia"/>
          <w:bCs/>
          <w:kern w:val="0"/>
          <w:szCs w:val="24"/>
        </w:rPr>
        <w:t>《广东省市场监督管理局关于批准下达住房城乡建设类地方标准制修订计划项目的通知》（粤市监标准〔2022〕27号），广州市市政集团有限公司、广州地铁设计研究院股份有限公司、广州市建设科技中心会同参编单位</w:t>
      </w:r>
      <w:r>
        <w:rPr>
          <w:bCs/>
          <w:kern w:val="0"/>
          <w:szCs w:val="24"/>
        </w:rPr>
        <w:t>经广泛调查研究，认真总结实践经验，</w:t>
      </w:r>
      <w:r>
        <w:rPr>
          <w:rFonts w:hint="eastAsia"/>
          <w:bCs/>
          <w:kern w:val="0"/>
          <w:szCs w:val="24"/>
        </w:rPr>
        <w:t>吸取省内有关单位和专家意见，并</w:t>
      </w:r>
      <w:r>
        <w:rPr>
          <w:bCs/>
          <w:kern w:val="0"/>
          <w:szCs w:val="24"/>
        </w:rPr>
        <w:t>参考</w:t>
      </w:r>
      <w:r>
        <w:rPr>
          <w:rFonts w:hint="eastAsia"/>
          <w:bCs/>
          <w:kern w:val="0"/>
          <w:szCs w:val="24"/>
        </w:rPr>
        <w:t>相关</w:t>
      </w:r>
      <w:r>
        <w:rPr>
          <w:bCs/>
          <w:kern w:val="0"/>
          <w:szCs w:val="24"/>
        </w:rPr>
        <w:t>国内外标准，编制本</w:t>
      </w:r>
      <w:r>
        <w:rPr>
          <w:rFonts w:hint="eastAsia"/>
          <w:bCs/>
          <w:kern w:val="0"/>
          <w:szCs w:val="24"/>
        </w:rPr>
        <w:t>标准</w:t>
      </w:r>
      <w:r>
        <w:rPr>
          <w:bCs/>
          <w:kern w:val="0"/>
          <w:szCs w:val="24"/>
        </w:rPr>
        <w:t>。</w:t>
      </w:r>
    </w:p>
    <w:p>
      <w:pPr>
        <w:ind w:firstLine="480" w:firstLineChars="200"/>
        <w:rPr>
          <w:bCs/>
          <w:color w:val="FF0000"/>
          <w:kern w:val="0"/>
          <w:szCs w:val="24"/>
        </w:rPr>
      </w:pPr>
      <w:r>
        <w:rPr>
          <w:bCs/>
          <w:kern w:val="0"/>
          <w:szCs w:val="24"/>
        </w:rPr>
        <w:t>本规范共分</w:t>
      </w:r>
      <w:r>
        <w:rPr>
          <w:rFonts w:hint="eastAsia"/>
          <w:bCs/>
          <w:kern w:val="0"/>
          <w:szCs w:val="24"/>
        </w:rPr>
        <w:t>5</w:t>
      </w:r>
      <w:r>
        <w:rPr>
          <w:bCs/>
          <w:kern w:val="0"/>
          <w:szCs w:val="24"/>
        </w:rPr>
        <w:t>章，主要技术内容是：</w:t>
      </w:r>
      <w:r>
        <w:rPr>
          <w:rFonts w:hint="eastAsia"/>
          <w:bCs/>
          <w:kern w:val="0"/>
          <w:szCs w:val="24"/>
        </w:rPr>
        <w:t>1 总则；2 术语；3 基本规定；4 建模要求；5 交付</w:t>
      </w:r>
      <w:r>
        <w:rPr>
          <w:rFonts w:hint="eastAsia"/>
          <w:bCs/>
          <w:kern w:val="0"/>
          <w:szCs w:val="24"/>
          <w:lang w:val="en-US" w:eastAsia="zh-CN"/>
        </w:rPr>
        <w:t>物</w:t>
      </w:r>
      <w:r>
        <w:rPr>
          <w:rFonts w:hint="eastAsia"/>
          <w:bCs/>
          <w:kern w:val="0"/>
          <w:szCs w:val="24"/>
        </w:rPr>
        <w:t>。</w:t>
      </w:r>
    </w:p>
    <w:p>
      <w:pPr>
        <w:ind w:firstLine="480" w:firstLineChars="200"/>
        <w:rPr>
          <w:bCs/>
          <w:kern w:val="0"/>
          <w:szCs w:val="24"/>
        </w:rPr>
      </w:pPr>
      <w:r>
        <w:rPr>
          <w:bCs/>
          <w:kern w:val="0"/>
          <w:szCs w:val="24"/>
        </w:rPr>
        <w:t>本规范由广东省住房和城乡建设厅负责管理，由</w:t>
      </w:r>
      <w:r>
        <w:rPr>
          <w:rFonts w:hint="eastAsia"/>
          <w:bCs/>
          <w:kern w:val="0"/>
          <w:szCs w:val="24"/>
        </w:rPr>
        <w:t>广州市市政集团有限公司</w:t>
      </w:r>
      <w:r>
        <w:rPr>
          <w:bCs/>
          <w:kern w:val="0"/>
          <w:szCs w:val="24"/>
        </w:rPr>
        <w:t>负责具体技术内容的解释。执行过程中如有意见或建议，请寄送广州市</w:t>
      </w:r>
      <w:r>
        <w:rPr>
          <w:rFonts w:hint="eastAsia"/>
          <w:bCs/>
          <w:kern w:val="0"/>
          <w:szCs w:val="24"/>
        </w:rPr>
        <w:t>市政集团有限公司</w:t>
      </w:r>
      <w:r>
        <w:rPr>
          <w:bCs/>
          <w:kern w:val="0"/>
          <w:szCs w:val="24"/>
        </w:rPr>
        <w:t>（地址：广州市越秀区</w:t>
      </w:r>
      <w:r>
        <w:rPr>
          <w:rFonts w:hint="eastAsia"/>
          <w:bCs/>
          <w:kern w:val="0"/>
          <w:szCs w:val="24"/>
        </w:rPr>
        <w:t>环市东路338号银政大厦7楼</w:t>
      </w:r>
      <w:r>
        <w:rPr>
          <w:bCs/>
          <w:kern w:val="0"/>
          <w:szCs w:val="24"/>
        </w:rPr>
        <w:t>，邮政编码：5100</w:t>
      </w:r>
      <w:r>
        <w:rPr>
          <w:rFonts w:hint="eastAsia"/>
          <w:bCs/>
          <w:kern w:val="0"/>
          <w:szCs w:val="24"/>
        </w:rPr>
        <w:t>60</w:t>
      </w:r>
      <w:r>
        <w:rPr>
          <w:bCs/>
          <w:kern w:val="0"/>
          <w:szCs w:val="24"/>
        </w:rPr>
        <w:t>），以供今后修订时参考。</w:t>
      </w:r>
    </w:p>
    <w:p>
      <w:pPr>
        <w:rPr>
          <w:b/>
          <w:szCs w:val="24"/>
        </w:rPr>
      </w:pPr>
    </w:p>
    <w:p>
      <w:pPr>
        <w:rPr>
          <w:color w:val="auto"/>
          <w:szCs w:val="24"/>
        </w:rPr>
      </w:pPr>
      <w:r>
        <w:rPr>
          <w:b/>
          <w:szCs w:val="24"/>
        </w:rPr>
        <w:t>主编单位</w:t>
      </w:r>
      <w:r>
        <w:rPr>
          <w:szCs w:val="24"/>
        </w:rPr>
        <w:t>：</w:t>
      </w:r>
      <w:r>
        <w:rPr>
          <w:rFonts w:hint="eastAsia"/>
          <w:szCs w:val="24"/>
        </w:rPr>
        <w:t xml:space="preserve"> </w:t>
      </w:r>
      <w:r>
        <w:rPr>
          <w:rFonts w:hint="eastAsia"/>
          <w:color w:val="auto"/>
          <w:szCs w:val="24"/>
        </w:rPr>
        <w:t>广州市市政集团有限公司</w:t>
      </w:r>
    </w:p>
    <w:p>
      <w:pPr>
        <w:ind w:firstLine="1200" w:firstLineChars="500"/>
        <w:rPr>
          <w:color w:val="auto"/>
          <w:szCs w:val="24"/>
        </w:rPr>
      </w:pPr>
      <w:r>
        <w:rPr>
          <w:rFonts w:hint="eastAsia"/>
          <w:color w:val="auto"/>
          <w:szCs w:val="24"/>
        </w:rPr>
        <w:t xml:space="preserve"> 广州地铁设计研究院股份有限公司</w:t>
      </w:r>
    </w:p>
    <w:p>
      <w:pPr>
        <w:ind w:firstLine="1200" w:firstLineChars="500"/>
        <w:rPr>
          <w:color w:val="auto"/>
          <w:szCs w:val="24"/>
        </w:rPr>
      </w:pPr>
      <w:r>
        <w:rPr>
          <w:rFonts w:hint="eastAsia"/>
          <w:color w:val="auto"/>
          <w:szCs w:val="24"/>
        </w:rPr>
        <w:t xml:space="preserve"> 广州市建设科技中心</w:t>
      </w:r>
    </w:p>
    <w:p>
      <w:pPr>
        <w:tabs>
          <w:tab w:val="left" w:pos="3715"/>
          <w:tab w:val="center" w:pos="4536"/>
        </w:tabs>
        <w:jc w:val="left"/>
        <w:rPr>
          <w:color w:val="auto"/>
          <w:szCs w:val="24"/>
        </w:rPr>
      </w:pPr>
      <w:r>
        <w:rPr>
          <w:b/>
          <w:color w:val="auto"/>
          <w:szCs w:val="24"/>
        </w:rPr>
        <w:t>参编单位</w:t>
      </w:r>
      <w:r>
        <w:rPr>
          <w:color w:val="auto"/>
          <w:szCs w:val="24"/>
        </w:rPr>
        <w:t>：</w:t>
      </w:r>
      <w:r>
        <w:rPr>
          <w:rFonts w:hint="eastAsia"/>
          <w:color w:val="auto"/>
          <w:szCs w:val="24"/>
        </w:rPr>
        <w:t xml:space="preserve"> 广州市市政工程设计研究总院有限公司</w:t>
      </w:r>
    </w:p>
    <w:p>
      <w:pPr>
        <w:ind w:firstLine="1320" w:firstLineChars="550"/>
        <w:rPr>
          <w:color w:val="auto"/>
          <w:szCs w:val="24"/>
        </w:rPr>
      </w:pPr>
      <w:r>
        <w:rPr>
          <w:rFonts w:hint="eastAsia"/>
          <w:color w:val="auto"/>
          <w:szCs w:val="24"/>
        </w:rPr>
        <w:t>广东省建筑科学研究院集团股份有限公司</w:t>
      </w:r>
    </w:p>
    <w:p>
      <w:pPr>
        <w:ind w:firstLine="1320" w:firstLineChars="550"/>
        <w:rPr>
          <w:color w:val="auto"/>
          <w:szCs w:val="24"/>
        </w:rPr>
      </w:pPr>
      <w:r>
        <w:rPr>
          <w:rFonts w:hint="eastAsia"/>
          <w:color w:val="auto"/>
          <w:szCs w:val="24"/>
        </w:rPr>
        <w:t>北京市市政工程设计研究总院有限公司广东分院</w:t>
      </w:r>
    </w:p>
    <w:p>
      <w:pPr>
        <w:ind w:firstLine="1320" w:firstLineChars="550"/>
        <w:rPr>
          <w:color w:val="auto"/>
          <w:szCs w:val="24"/>
        </w:rPr>
      </w:pPr>
      <w:r>
        <w:rPr>
          <w:rFonts w:hint="eastAsia"/>
          <w:color w:val="auto"/>
          <w:szCs w:val="24"/>
        </w:rPr>
        <w:t>广东省建筑设计研究院有限公司</w:t>
      </w:r>
    </w:p>
    <w:p>
      <w:pPr>
        <w:ind w:firstLine="1320" w:firstLineChars="550"/>
        <w:rPr>
          <w:color w:val="auto"/>
          <w:szCs w:val="24"/>
        </w:rPr>
      </w:pPr>
      <w:r>
        <w:rPr>
          <w:rFonts w:hint="eastAsia"/>
          <w:color w:val="auto"/>
          <w:szCs w:val="24"/>
        </w:rPr>
        <w:t>深圳市市政设计研究院有限公司</w:t>
      </w:r>
    </w:p>
    <w:p>
      <w:pPr>
        <w:ind w:firstLine="1320" w:firstLineChars="550"/>
        <w:rPr>
          <w:rFonts w:hint="eastAsia"/>
          <w:color w:val="auto"/>
          <w:szCs w:val="24"/>
        </w:rPr>
      </w:pPr>
      <w:r>
        <w:rPr>
          <w:rFonts w:hint="eastAsia"/>
          <w:color w:val="auto"/>
          <w:szCs w:val="24"/>
        </w:rPr>
        <w:t>广州市设计院集团有限公司</w:t>
      </w:r>
    </w:p>
    <w:p>
      <w:pPr>
        <w:ind w:firstLine="1320" w:firstLineChars="550"/>
        <w:rPr>
          <w:color w:val="auto"/>
          <w:szCs w:val="24"/>
        </w:rPr>
      </w:pPr>
      <w:r>
        <w:rPr>
          <w:rFonts w:hint="eastAsia"/>
          <w:color w:val="auto"/>
          <w:szCs w:val="24"/>
        </w:rPr>
        <w:t>广州市城市规划勘测设计研究院</w:t>
      </w:r>
    </w:p>
    <w:p>
      <w:pPr>
        <w:ind w:firstLine="1320" w:firstLineChars="550"/>
        <w:rPr>
          <w:color w:val="auto"/>
          <w:szCs w:val="24"/>
        </w:rPr>
      </w:pPr>
      <w:r>
        <w:rPr>
          <w:rFonts w:hint="eastAsia"/>
          <w:color w:val="auto"/>
          <w:szCs w:val="24"/>
        </w:rPr>
        <w:t>广东工业大学</w:t>
      </w:r>
    </w:p>
    <w:p>
      <w:pPr>
        <w:ind w:firstLine="1320" w:firstLineChars="550"/>
        <w:rPr>
          <w:color w:val="auto"/>
          <w:szCs w:val="24"/>
        </w:rPr>
      </w:pPr>
      <w:r>
        <w:rPr>
          <w:rFonts w:hint="eastAsia"/>
          <w:color w:val="auto"/>
          <w:szCs w:val="24"/>
        </w:rPr>
        <w:t>广州番禺职业技术学院</w:t>
      </w:r>
    </w:p>
    <w:p>
      <w:pPr>
        <w:ind w:firstLine="1320" w:firstLineChars="550"/>
        <w:rPr>
          <w:color w:val="auto"/>
          <w:szCs w:val="24"/>
        </w:rPr>
      </w:pPr>
      <w:r>
        <w:rPr>
          <w:rFonts w:hint="eastAsia"/>
          <w:color w:val="auto"/>
          <w:szCs w:val="24"/>
        </w:rPr>
        <w:t>广州市第一市政工程有限公司</w:t>
      </w:r>
    </w:p>
    <w:p>
      <w:pPr>
        <w:ind w:firstLine="1320" w:firstLineChars="550"/>
        <w:rPr>
          <w:color w:val="auto"/>
          <w:szCs w:val="24"/>
        </w:rPr>
      </w:pPr>
      <w:r>
        <w:rPr>
          <w:rFonts w:hint="eastAsia"/>
          <w:color w:val="auto"/>
          <w:szCs w:val="24"/>
        </w:rPr>
        <w:t>广州市第二市政工程有限公司</w:t>
      </w:r>
    </w:p>
    <w:p>
      <w:pPr>
        <w:ind w:firstLine="1320" w:firstLineChars="550"/>
        <w:rPr>
          <w:rFonts w:hint="eastAsia"/>
          <w:color w:val="auto"/>
          <w:szCs w:val="24"/>
        </w:rPr>
      </w:pPr>
      <w:r>
        <w:rPr>
          <w:rFonts w:hint="eastAsia"/>
          <w:color w:val="auto"/>
          <w:szCs w:val="24"/>
        </w:rPr>
        <w:t>广州市第三市政工程有限公司</w:t>
      </w:r>
    </w:p>
    <w:p>
      <w:pPr>
        <w:ind w:firstLine="1320" w:firstLineChars="550"/>
        <w:rPr>
          <w:rFonts w:hint="eastAsia"/>
          <w:color w:val="auto"/>
          <w:szCs w:val="24"/>
        </w:rPr>
      </w:pPr>
      <w:r>
        <w:rPr>
          <w:rFonts w:hint="eastAsia"/>
          <w:color w:val="auto"/>
          <w:szCs w:val="24"/>
        </w:rPr>
        <w:t>东莞市轨道交通有限公司</w:t>
      </w:r>
    </w:p>
    <w:p>
      <w:pPr>
        <w:ind w:firstLine="1320" w:firstLineChars="550"/>
        <w:rPr>
          <w:rFonts w:hint="eastAsia"/>
          <w:color w:val="auto"/>
          <w:szCs w:val="24"/>
        </w:rPr>
      </w:pPr>
      <w:r>
        <w:rPr>
          <w:rFonts w:hint="eastAsia"/>
          <w:color w:val="auto"/>
          <w:szCs w:val="24"/>
        </w:rPr>
        <w:t>佛山轨道交通设计研究院有限公司</w:t>
      </w:r>
    </w:p>
    <w:p>
      <w:pPr>
        <w:ind w:firstLine="1320" w:firstLineChars="550"/>
        <w:rPr>
          <w:rFonts w:hint="default"/>
          <w:color w:val="auto"/>
          <w:szCs w:val="24"/>
          <w:lang w:val="en-US" w:eastAsia="zh-CN"/>
        </w:rPr>
      </w:pPr>
      <w:r>
        <w:rPr>
          <w:rFonts w:hint="default"/>
          <w:color w:val="auto"/>
          <w:szCs w:val="24"/>
          <w:lang w:val="en-US" w:eastAsia="zh-CN"/>
        </w:rPr>
        <w:t>佛山市地铁集团有限公司</w:t>
      </w:r>
    </w:p>
    <w:p>
      <w:pPr>
        <w:ind w:firstLine="1320" w:firstLineChars="550"/>
        <w:rPr>
          <w:rFonts w:hint="eastAsia"/>
          <w:color w:val="auto"/>
          <w:szCs w:val="24"/>
          <w:lang w:val="en-US" w:eastAsia="zh-CN"/>
        </w:rPr>
      </w:pPr>
      <w:r>
        <w:rPr>
          <w:rFonts w:hint="eastAsia"/>
          <w:color w:val="auto"/>
          <w:szCs w:val="24"/>
          <w:lang w:val="en-US" w:eastAsia="zh-CN"/>
        </w:rPr>
        <w:t>广州地铁集团有限公司</w:t>
      </w:r>
    </w:p>
    <w:p>
      <w:pPr>
        <w:ind w:firstLine="1320" w:firstLineChars="550"/>
        <w:rPr>
          <w:rFonts w:hint="eastAsia"/>
          <w:color w:val="auto"/>
          <w:szCs w:val="24"/>
        </w:rPr>
      </w:pPr>
    </w:p>
    <w:p>
      <w:pPr>
        <w:rPr>
          <w:szCs w:val="24"/>
        </w:rPr>
      </w:pPr>
      <w:r>
        <w:rPr>
          <w:b/>
          <w:bCs/>
          <w:szCs w:val="24"/>
        </w:rPr>
        <w:t>本规范主要起草人员：</w:t>
      </w:r>
      <w:r>
        <w:rPr>
          <w:rFonts w:hint="eastAsia"/>
          <w:b w:val="0"/>
          <w:bCs w:val="0"/>
          <w:szCs w:val="24"/>
        </w:rPr>
        <w:t>李波、段木子、史海欧、王永海、安关峰、乔长江、刘健美、陈剑辉、谢特赐、王谭、何则干、张为民、傅楠、杨斌、许有胜、杨磊三、劳伟康、谭琳、田磊、赖华辉、冯为民、叶雯、黄晓佳、曾祥茂、胡继生、何德华、李红宝、朱志东、钟威、陈海英、李沛洪、邓晓辉、吴瑜灵、伍拾煤、刘淑燕、张伟灿、周炜峙、王波、范雪美、张卓然、姜素婷、苗建丽、赵耀宗、周成、崔家琪、卢逢煦、潘茜、杜玲</w:t>
      </w:r>
    </w:p>
    <w:p>
      <w:pPr>
        <w:rPr>
          <w:b/>
          <w:bCs/>
          <w:szCs w:val="24"/>
        </w:rPr>
      </w:pPr>
      <w:r>
        <w:rPr>
          <w:b/>
          <w:bCs/>
          <w:szCs w:val="24"/>
        </w:rPr>
        <w:t>本规范主要审查人员：</w:t>
      </w:r>
      <w:r>
        <w:rPr>
          <w:rFonts w:hint="eastAsia"/>
          <w:szCs w:val="24"/>
        </w:rPr>
        <w:t>***</w:t>
      </w:r>
      <w:r>
        <w:rPr>
          <w:szCs w:val="24"/>
        </w:rPr>
        <w:t xml:space="preserve"> </w:t>
      </w:r>
      <w:r>
        <w:rPr>
          <w:rFonts w:hint="eastAsia"/>
          <w:szCs w:val="24"/>
        </w:rPr>
        <w:t>***</w:t>
      </w:r>
      <w:r>
        <w:rPr>
          <w:szCs w:val="24"/>
        </w:rPr>
        <w:t xml:space="preserve"> </w:t>
      </w:r>
      <w:r>
        <w:rPr>
          <w:rFonts w:hint="eastAsia"/>
          <w:szCs w:val="24"/>
        </w:rPr>
        <w:t>***</w:t>
      </w:r>
      <w:r>
        <w:rPr>
          <w:szCs w:val="24"/>
        </w:rPr>
        <w:t xml:space="preserve"> </w:t>
      </w:r>
      <w:r>
        <w:rPr>
          <w:rFonts w:hint="eastAsia"/>
          <w:szCs w:val="24"/>
        </w:rPr>
        <w:t>***</w:t>
      </w:r>
      <w:r>
        <w:rPr>
          <w:szCs w:val="24"/>
        </w:rPr>
        <w:t xml:space="preserve"> </w:t>
      </w:r>
      <w:r>
        <w:rPr>
          <w:rFonts w:hint="eastAsia"/>
          <w:szCs w:val="24"/>
        </w:rPr>
        <w:t>***</w:t>
      </w:r>
    </w:p>
    <w:p>
      <w:pPr>
        <w:rPr>
          <w:b/>
          <w:bCs/>
        </w:rPr>
      </w:pPr>
    </w:p>
    <w:p>
      <w:pPr>
        <w:sectPr>
          <w:footerReference r:id="rId6" w:type="default"/>
          <w:pgSz w:w="11905" w:h="16838"/>
          <w:pgMar w:top="1440" w:right="1134" w:bottom="1440" w:left="1134" w:header="850" w:footer="992" w:gutter="0"/>
          <w:cols w:space="0" w:num="1"/>
          <w:docGrid w:type="lines" w:linePitch="332" w:charSpace="0"/>
        </w:sectPr>
      </w:pPr>
    </w:p>
    <w:sdt>
      <w:sdtPr>
        <w:rPr>
          <w:rFonts w:ascii="宋体" w:hAnsi="宋体" w:eastAsia="宋体"/>
          <w:b/>
          <w:bCs/>
          <w:sz w:val="32"/>
          <w:szCs w:val="32"/>
        </w:rPr>
        <w:id w:val="147472402"/>
        <w:docPartObj>
          <w:docPartGallery w:val="Table of Contents"/>
          <w:docPartUnique/>
        </w:docPartObj>
      </w:sdtPr>
      <w:sdtEndPr>
        <w:rPr>
          <w:rFonts w:ascii="Times New Roman" w:hAnsi="Times New Roman" w:eastAsia="宋体"/>
          <w:b/>
          <w:bCs/>
          <w:sz w:val="24"/>
          <w:szCs w:val="22"/>
        </w:rPr>
      </w:sdtEndPr>
      <w:sdtContent>
        <w:p>
          <w:pPr>
            <w:spacing w:line="360" w:lineRule="auto"/>
            <w:jc w:val="center"/>
            <w:rPr>
              <w:rFonts w:hint="default" w:ascii="Times New Roman" w:hAnsi="Times New Roman" w:cs="Times New Roman" w:eastAsiaTheme="minorEastAsia"/>
              <w:b/>
              <w:kern w:val="0"/>
              <w:sz w:val="32"/>
              <w:szCs w:val="32"/>
              <w:lang w:eastAsia="zh-CN"/>
            </w:rPr>
          </w:pPr>
          <w:r>
            <w:rPr>
              <w:rFonts w:hint="default" w:ascii="Times New Roman" w:hAnsi="Times New Roman" w:cs="Times New Roman" w:eastAsiaTheme="minorEastAsia"/>
              <w:b/>
              <w:kern w:val="0"/>
              <w:sz w:val="32"/>
              <w:szCs w:val="32"/>
            </w:rPr>
            <w:t xml:space="preserve">目 </w:t>
          </w:r>
          <w:ins w:id="0" w:author="李波" w:date="2023-08-28T10:14:23Z">
            <w:r>
              <w:rPr>
                <w:rFonts w:hint="default" w:ascii="Times New Roman" w:hAnsi="Times New Roman" w:cs="Times New Roman" w:eastAsiaTheme="minorEastAsia"/>
                <w:b/>
                <w:kern w:val="0"/>
                <w:sz w:val="32"/>
                <w:szCs w:val="32"/>
                <w:lang w:val="en-US" w:eastAsia="zh-CN"/>
              </w:rPr>
              <w:t>次</w:t>
            </w:r>
          </w:ins>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TOC \o "1-2" \h \u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_Toc18723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  总则</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_Toc18723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_Toc12105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  术语</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_Toc12105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_Toc8516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  基本规定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_Toc8516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_Toc18304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  建模要求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_Toc18304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_Toc25588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4.1  一般规定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_Toc25588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_Toc5648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4.2  命名规则</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_Toc5648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4.3  版本管理</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_Toc26923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4.4  模型架构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_Toc26923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_Toc17360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4.5  模型内容</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_Toc17360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_Toc4132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  交付物</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_Toc4132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_Toc5777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5.1  一般规定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_Toc5777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5.2  交付管理</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_Toc19653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5.3  道路工程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_Toc19653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_Toc1200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5.4  桥梁工程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_Toc1200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_Toc5616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5.5  隧道工程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_Toc5616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_Toc18842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5.6  城市轨道交通工程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_Toc18842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5.7  给水排水工程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_Toc2387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5.8  综合管廊工程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_Toc2387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_Toc13015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附录A  道路工程模型单元交付深度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_Toc13015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_Toc24161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附录B  桥梁工程模型单元交付深度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_Toc24161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_Toc12402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附录C  隧道工程模型单元交付深度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_Toc12402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_Toc2335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附录D  城市轨道交通工程模型单元交付深度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_Toc2335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_Toc24647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kern w:val="44"/>
              <w:sz w:val="28"/>
              <w:szCs w:val="28"/>
            </w:rPr>
            <w:t>附录E  给水排水工程模型单元交付深度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_Toc24647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87</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_Toc15382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附录F  综合管廊工程模型单元交付深度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_Toc15382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_Toc23071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sz w:val="28"/>
              <w:szCs w:val="28"/>
            </w:rPr>
            <w:t>本标准用词说明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_Toc23071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_Toc5935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sz w:val="28"/>
              <w:szCs w:val="28"/>
            </w:rPr>
            <w:t>引用标准名录</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_Toc5935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_Toc14950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条文说明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_Toc14950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ascii="Times New Roman" w:hAnsi="Times New Roman" w:eastAsia="宋体"/>
            </w:rPr>
          </w:pPr>
          <w:r>
            <w:rPr>
              <w:rFonts w:hint="default" w:ascii="Times New Roman" w:hAnsi="Times New Roman" w:cs="Times New Roman" w:eastAsiaTheme="minorEastAsia"/>
              <w:sz w:val="28"/>
              <w:szCs w:val="28"/>
            </w:rPr>
            <w:fldChar w:fldCharType="end"/>
          </w:r>
        </w:p>
      </w:sdtContent>
    </w:sdt>
    <w:p>
      <w:pPr>
        <w:rPr>
          <w:ins w:id="1" w:author="李波" w:date="2023-08-28T10:14:56Z"/>
          <w:rFonts w:eastAsia="宋体"/>
        </w:rPr>
        <w:sectPr>
          <w:footerReference r:id="rId7" w:type="default"/>
          <w:pgSz w:w="11905" w:h="16838"/>
          <w:pgMar w:top="1440" w:right="1134" w:bottom="1440" w:left="1134" w:header="850" w:footer="992" w:gutter="0"/>
          <w:cols w:space="0" w:num="1"/>
          <w:docGrid w:type="lines" w:linePitch="332" w:charSpace="0"/>
        </w:sectPr>
      </w:pPr>
    </w:p>
    <w:sdt>
      <w:sdtPr>
        <w:rPr>
          <w:rFonts w:ascii="宋体" w:hAnsi="宋体" w:eastAsia="宋体"/>
          <w:b/>
          <w:bCs/>
          <w:sz w:val="32"/>
          <w:szCs w:val="32"/>
        </w:rPr>
        <w:id w:val="147472402"/>
        <w:docPartObj>
          <w:docPartGallery w:val="Table of Contents"/>
          <w:docPartUnique/>
        </w:docPartObj>
      </w:sdtPr>
      <w:sdtEndPr>
        <w:rPr>
          <w:rFonts w:ascii="Times New Roman" w:hAnsi="Times New Roman" w:eastAsia="宋体"/>
          <w:b/>
          <w:bCs/>
          <w:sz w:val="24"/>
          <w:szCs w:val="22"/>
        </w:rPr>
      </w:sdtEndPr>
      <w:sdtContent>
        <w:p>
          <w:pPr>
            <w:spacing w:line="360" w:lineRule="auto"/>
            <w:jc w:val="center"/>
            <w:rPr>
              <w:rFonts w:hint="default" w:ascii="Times New Roman" w:hAnsi="Times New Roman" w:eastAsia="宋体" w:cs="Times New Roman"/>
              <w:b/>
              <w:kern w:val="0"/>
              <w:sz w:val="28"/>
              <w:szCs w:val="28"/>
              <w:lang w:val="en-US" w:eastAsia="zh-CN"/>
            </w:rPr>
          </w:pPr>
          <w:r>
            <w:rPr>
              <w:rFonts w:hint="default" w:ascii="Times New Roman" w:hAnsi="Times New Roman" w:eastAsia="宋体" w:cs="Times New Roman"/>
              <w:b/>
              <w:kern w:val="0"/>
              <w:sz w:val="28"/>
              <w:szCs w:val="28"/>
              <w:lang w:val="en-US" w:eastAsia="zh-CN"/>
            </w:rPr>
            <w:t>Contents</w:t>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"_Toc13801"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General </w:t>
          </w:r>
          <w:r>
            <w:rPr>
              <w:rFonts w:hint="eastAsia" w:ascii="Times New Roman" w:hAnsi="Times New Roman" w:eastAsia="宋体" w:cs="Times New Roman"/>
              <w:sz w:val="28"/>
              <w:szCs w:val="28"/>
              <w:lang w:val="en-US" w:eastAsia="zh-CN"/>
            </w:rPr>
            <w:t>p</w:t>
          </w:r>
          <w:r>
            <w:rPr>
              <w:rFonts w:hint="default" w:ascii="Times New Roman" w:hAnsi="Times New Roman" w:eastAsia="宋体" w:cs="Times New Roman"/>
              <w:sz w:val="28"/>
              <w:szCs w:val="28"/>
              <w:lang w:val="en-US" w:eastAsia="zh-CN"/>
            </w:rPr>
            <w:t>rovisions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_Toc13801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"_Toc10567"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2  </w:t>
          </w:r>
          <w:r>
            <w:rPr>
              <w:rFonts w:hint="default" w:ascii="Times New Roman" w:hAnsi="Times New Roman" w:eastAsia="宋体" w:cs="Times New Roman"/>
              <w:sz w:val="28"/>
              <w:szCs w:val="28"/>
              <w:lang w:val="en-US" w:eastAsia="zh-CN"/>
            </w:rPr>
            <w:t>Terms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"_Toc184"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3  </w:t>
          </w:r>
          <w:r>
            <w:rPr>
              <w:rFonts w:hint="default" w:ascii="Times New Roman" w:hAnsi="Times New Roman" w:eastAsia="宋体" w:cs="Times New Roman"/>
              <w:sz w:val="28"/>
              <w:szCs w:val="28"/>
              <w:lang w:val="en-US" w:eastAsia="zh-CN"/>
            </w:rPr>
            <w:t xml:space="preserve">Basic </w:t>
          </w:r>
          <w:r>
            <w:rPr>
              <w:rFonts w:hint="eastAsia"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_Toc5556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xml:space="preserve">4  Modeling </w:t>
          </w:r>
          <w:r>
            <w:rPr>
              <w:rFonts w:hint="eastAsia"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rPr>
            <w:t>equirement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_Toc5556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"_Toc13575"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4.1  </w:t>
          </w:r>
          <w:r>
            <w:rPr>
              <w:rFonts w:hint="default" w:ascii="Times New Roman" w:hAnsi="Times New Roman" w:eastAsia="宋体" w:cs="Times New Roman"/>
              <w:sz w:val="28"/>
              <w:szCs w:val="28"/>
              <w:lang w:val="en-US" w:eastAsia="zh-CN"/>
            </w:rPr>
            <w:t xml:space="preserve">General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_Toc13575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"_Toc27565"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4.2  </w:t>
          </w:r>
          <w:r>
            <w:rPr>
              <w:rFonts w:hint="default" w:ascii="Times New Roman" w:hAnsi="Times New Roman" w:eastAsia="宋体" w:cs="Times New Roman"/>
              <w:sz w:val="28"/>
              <w:szCs w:val="28"/>
              <w:lang w:val="en-US" w:eastAsia="zh-CN"/>
            </w:rPr>
            <w:t xml:space="preserve">Naming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ules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_Toc27565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"_Toc15240"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4.3  </w:t>
          </w:r>
          <w:r>
            <w:rPr>
              <w:rFonts w:hint="default" w:ascii="Times New Roman" w:hAnsi="Times New Roman" w:eastAsia="宋体" w:cs="Times New Roman"/>
              <w:sz w:val="28"/>
              <w:szCs w:val="28"/>
              <w:lang w:val="en-US" w:eastAsia="zh-CN"/>
            </w:rPr>
            <w:t xml:space="preserve">Version </w:t>
          </w:r>
          <w:r>
            <w:rPr>
              <w:rFonts w:hint="eastAsia" w:eastAsia="宋体" w:cs="Times New Roman"/>
              <w:sz w:val="28"/>
              <w:szCs w:val="28"/>
              <w:lang w:val="en-US" w:eastAsia="zh-CN"/>
            </w:rPr>
            <w:t>m</w:t>
          </w:r>
          <w:r>
            <w:rPr>
              <w:rFonts w:hint="default" w:ascii="Times New Roman" w:hAnsi="Times New Roman" w:eastAsia="宋体" w:cs="Times New Roman"/>
              <w:sz w:val="28"/>
              <w:szCs w:val="28"/>
              <w:lang w:val="en-US" w:eastAsia="zh-CN"/>
            </w:rPr>
            <w:t>anagements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_Toc15240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"_Toc7037"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4.4  </w:t>
          </w:r>
          <w:r>
            <w:rPr>
              <w:rFonts w:hint="default" w:ascii="Times New Roman" w:hAnsi="Times New Roman" w:eastAsia="宋体" w:cs="Times New Roman"/>
              <w:sz w:val="28"/>
              <w:szCs w:val="28"/>
              <w:lang w:val="en-US" w:eastAsia="zh-CN"/>
            </w:rPr>
            <w:t xml:space="preserve">Model </w:t>
          </w:r>
          <w:r>
            <w:rPr>
              <w:rFonts w:hint="eastAsia" w:eastAsia="宋体" w:cs="Times New Roman"/>
              <w:sz w:val="28"/>
              <w:szCs w:val="28"/>
              <w:lang w:val="en-US" w:eastAsia="zh-CN"/>
            </w:rPr>
            <w:t>f</w:t>
          </w:r>
          <w:r>
            <w:rPr>
              <w:rFonts w:hint="default" w:ascii="Times New Roman" w:hAnsi="Times New Roman" w:eastAsia="宋体" w:cs="Times New Roman"/>
              <w:sz w:val="28"/>
              <w:szCs w:val="28"/>
              <w:lang w:val="en-US" w:eastAsia="zh-CN"/>
            </w:rPr>
            <w:t>ramework</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_Toc7037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"_Toc19517"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4.5  </w:t>
          </w:r>
          <w:r>
            <w:rPr>
              <w:rFonts w:hint="default" w:ascii="Times New Roman" w:hAnsi="Times New Roman" w:eastAsia="宋体" w:cs="Times New Roman"/>
              <w:sz w:val="28"/>
              <w:szCs w:val="28"/>
              <w:lang w:val="en-US" w:eastAsia="zh-CN"/>
            </w:rPr>
            <w:t xml:space="preserve">Model </w:t>
          </w:r>
          <w:r>
            <w:rPr>
              <w:rFonts w:hint="eastAsia" w:eastAsia="宋体" w:cs="Times New Roman"/>
              <w:sz w:val="28"/>
              <w:szCs w:val="28"/>
              <w:lang w:val="en-US" w:eastAsia="zh-CN"/>
            </w:rPr>
            <w:t>c</w:t>
          </w:r>
          <w:r>
            <w:rPr>
              <w:rFonts w:hint="default" w:ascii="Times New Roman" w:hAnsi="Times New Roman" w:eastAsia="宋体" w:cs="Times New Roman"/>
              <w:sz w:val="28"/>
              <w:szCs w:val="28"/>
              <w:lang w:val="en-US" w:eastAsia="zh-CN"/>
            </w:rPr>
            <w:t>ontents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_Toc19517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"_Toc19090"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5  Deliver</w:t>
          </w:r>
          <w:r>
            <w:rPr>
              <w:rFonts w:hint="default" w:ascii="Times New Roman" w:hAnsi="Times New Roman" w:eastAsia="宋体" w:cs="Times New Roman"/>
              <w:sz w:val="28"/>
              <w:szCs w:val="28"/>
              <w:lang w:val="en-US" w:eastAsia="zh-CN"/>
            </w:rPr>
            <w:t>ables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_Toc19090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"_Toc22144"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5.1  </w:t>
          </w:r>
          <w:r>
            <w:rPr>
              <w:rFonts w:hint="default" w:ascii="Times New Roman" w:hAnsi="Times New Roman" w:eastAsia="宋体" w:cs="Times New Roman"/>
              <w:sz w:val="28"/>
              <w:szCs w:val="28"/>
              <w:lang w:val="en-US" w:eastAsia="zh-CN"/>
            </w:rPr>
            <w:t xml:space="preserve">General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_Toc22144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"_Toc13281"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5.2  Delivery</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m</w:t>
          </w:r>
          <w:r>
            <w:rPr>
              <w:rFonts w:hint="default" w:ascii="Times New Roman" w:hAnsi="Times New Roman" w:eastAsia="宋体" w:cs="Times New Roman"/>
              <w:sz w:val="28"/>
              <w:szCs w:val="28"/>
            </w:rPr>
            <w:t>anagement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_Toc13281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"_Toc5746"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5.3  </w:t>
          </w:r>
          <w:r>
            <w:rPr>
              <w:rFonts w:hint="default"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rPr>
            <w:t xml:space="preserve">oad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_Toc5746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"_Toc17430"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5.4  Bridge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_Toc17430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"_Toc10961"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5.5  Tunnel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_Toc10961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"_Toc6299"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5.6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rban</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r</w:t>
          </w:r>
          <w:r>
            <w:rPr>
              <w:rFonts w:hint="default" w:ascii="Times New Roman" w:hAnsi="Times New Roman" w:eastAsia="宋体" w:cs="Times New Roman"/>
              <w:sz w:val="28"/>
              <w:szCs w:val="28"/>
            </w:rPr>
            <w:t xml:space="preserve">ail </w:t>
          </w:r>
          <w:r>
            <w:rPr>
              <w:rFonts w:hint="eastAsia" w:eastAsia="宋体" w:cs="Times New Roman"/>
              <w:sz w:val="28"/>
              <w:szCs w:val="28"/>
              <w:lang w:val="en-US" w:eastAsia="zh-CN"/>
            </w:rPr>
            <w:t>t</w:t>
          </w:r>
          <w:r>
            <w:rPr>
              <w:rFonts w:hint="default" w:ascii="Times New Roman" w:hAnsi="Times New Roman" w:eastAsia="宋体" w:cs="Times New Roman"/>
              <w:sz w:val="28"/>
              <w:szCs w:val="28"/>
            </w:rPr>
            <w:t xml:space="preserve">ransit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_Toc6299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"_Toc22142"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5.7  </w:t>
          </w:r>
          <w:r>
            <w:rPr>
              <w:rFonts w:hint="default" w:ascii="Times New Roman" w:hAnsi="Times New Roman" w:eastAsia="宋体" w:cs="Times New Roman"/>
              <w:sz w:val="28"/>
              <w:szCs w:val="28"/>
              <w:lang w:val="en-US" w:eastAsia="zh-CN"/>
            </w:rPr>
            <w:t>W</w:t>
          </w:r>
          <w:r>
            <w:rPr>
              <w:rFonts w:hint="default" w:ascii="Times New Roman" w:hAnsi="Times New Roman" w:eastAsia="宋体" w:cs="Times New Roman"/>
              <w:sz w:val="28"/>
              <w:szCs w:val="28"/>
            </w:rPr>
            <w:t xml:space="preserve">ater </w:t>
          </w:r>
          <w:r>
            <w:rPr>
              <w:rFonts w:hint="eastAsia" w:eastAsia="宋体" w:cs="Times New Roman"/>
              <w:sz w:val="28"/>
              <w:szCs w:val="28"/>
              <w:lang w:val="en-US" w:eastAsia="zh-CN"/>
            </w:rPr>
            <w:t>s</w:t>
          </w:r>
          <w:r>
            <w:rPr>
              <w:rFonts w:hint="default" w:ascii="Times New Roman" w:hAnsi="Times New Roman" w:eastAsia="宋体" w:cs="Times New Roman"/>
              <w:sz w:val="28"/>
              <w:szCs w:val="28"/>
            </w:rPr>
            <w:t xml:space="preserve">upply and sewerage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_Toc22142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"_Toc32636"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5.8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 xml:space="preserve">tility </w:t>
          </w:r>
          <w:r>
            <w:rPr>
              <w:rFonts w:hint="eastAsia" w:eastAsia="宋体" w:cs="Times New Roman"/>
              <w:sz w:val="28"/>
              <w:szCs w:val="28"/>
              <w:lang w:val="en-US" w:eastAsia="zh-CN"/>
            </w:rPr>
            <w:t>t</w:t>
          </w:r>
          <w:r>
            <w:rPr>
              <w:rFonts w:hint="default" w:ascii="Times New Roman" w:hAnsi="Times New Roman" w:eastAsia="宋体" w:cs="Times New Roman"/>
              <w:sz w:val="28"/>
              <w:szCs w:val="28"/>
            </w:rPr>
            <w:t>unnel</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e</w:t>
          </w:r>
          <w:r>
            <w:rPr>
              <w:rFonts w:hint="default" w:ascii="Times New Roman" w:hAnsi="Times New Roman" w:eastAsia="宋体" w:cs="Times New Roman"/>
              <w:sz w:val="28"/>
              <w:szCs w:val="28"/>
              <w:lang w:val="en-US" w:eastAsia="zh-CN"/>
            </w:rPr>
            <w:t>ngineering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_Toc32636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"_Toc13121"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A  Delivery</w:t>
          </w:r>
          <w:r>
            <w:rPr>
              <w:rFonts w:hint="default" w:ascii="Times New Roman" w:hAnsi="Times New Roman" w:eastAsia="宋体" w:cs="Times New Roman"/>
              <w:sz w:val="28"/>
              <w:szCs w:val="28"/>
              <w:lang w:val="en-US" w:eastAsia="zh-CN"/>
            </w:rPr>
            <w:t xml:space="preserve"> Levels of Road Engineering M</w:t>
          </w:r>
          <w:r>
            <w:rPr>
              <w:rFonts w:hint="default" w:ascii="Times New Roman" w:hAnsi="Times New Roman" w:eastAsia="宋体" w:cs="Times New Roman"/>
              <w:sz w:val="28"/>
              <w:szCs w:val="28"/>
            </w:rPr>
            <w:t xml:space="preserve">odel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nit</w:t>
          </w:r>
          <w:r>
            <w:rPr>
              <w:rFonts w:hint="default" w:ascii="Times New Roman" w:hAnsi="Times New Roman" w:eastAsia="宋体" w:cs="Times New Roman"/>
              <w:sz w:val="28"/>
              <w:szCs w:val="28"/>
              <w:lang w:val="en-US" w:eastAsia="zh-CN"/>
            </w:rPr>
            <w: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_Toc13121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"_Toc18306"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B  Delivery Levels of Bridge Engineering Model Units</w:t>
          </w:r>
          <w:r>
            <w:rPr>
              <w:rFonts w:hint="default" w:ascii="Times New Roman" w:hAnsi="Times New Roman" w:cs="Times New Roman"/>
              <w:sz w:val="28"/>
              <w:szCs w:val="28"/>
            </w:rPr>
            <w:tab/>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9</w:t>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"_Toc173"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C  Delivery Levels of Tunnel Engineering Model Units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"_Toc17733"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D  Delivery Levels of Urban Rail Transit Engineering Model Units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_Toc17733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"_Toc9408"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bCs/>
              <w:kern w:val="44"/>
              <w:sz w:val="28"/>
              <w:szCs w:val="28"/>
            </w:rPr>
            <w:t>E  Delivery Levels of Water Supply and Waste Water Engineering Model Units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_Toc9408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"_Toc8959"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F  Delivery Levels of Utility Tunnel Engineering Model Units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_Toc8959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9</w:t>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"_Toc21117" </w:instrText>
          </w:r>
          <w:r>
            <w:rPr>
              <w:rFonts w:hint="default" w:ascii="Times New Roman" w:hAnsi="Times New Roman" w:cs="Times New Roman"/>
              <w:sz w:val="28"/>
              <w:szCs w:val="28"/>
            </w:rPr>
            <w:fldChar w:fldCharType="separate"/>
          </w:r>
          <w:r>
            <w:rPr>
              <w:rFonts w:hint="default" w:ascii="Times New Roman" w:hAnsi="Times New Roman" w:eastAsia="宋体" w:cs="Times New Roman"/>
              <w:bCs/>
              <w:sz w:val="28"/>
              <w:szCs w:val="28"/>
              <w:lang w:val="en-US" w:eastAsia="zh-CN"/>
            </w:rPr>
            <w:t>Explanation of Wording in This Standard</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_Toc21117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"_Toc4834" </w:instrText>
          </w:r>
          <w:r>
            <w:rPr>
              <w:rFonts w:hint="default" w:ascii="Times New Roman" w:hAnsi="Times New Roman" w:cs="Times New Roman"/>
              <w:sz w:val="28"/>
              <w:szCs w:val="28"/>
            </w:rPr>
            <w:fldChar w:fldCharType="separate"/>
          </w:r>
          <w:r>
            <w:rPr>
              <w:rFonts w:hint="default" w:ascii="Times New Roman" w:hAnsi="Times New Roman" w:eastAsia="宋体" w:cs="Times New Roman"/>
              <w:bCs/>
              <w:sz w:val="28"/>
              <w:szCs w:val="28"/>
              <w:lang w:val="en-US" w:eastAsia="zh-CN"/>
            </w:rPr>
            <w:t>List of Quoted Standards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_Toc4834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"_Toc28738"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Explanation of Provisions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_Toc28738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spacing w:line="360" w:lineRule="auto"/>
            <w:rPr>
              <w:rFonts w:ascii="Times New Roman" w:hAnsi="Times New Roman" w:eastAsia="宋体"/>
              <w:b/>
              <w:bCs/>
              <w:sz w:val="24"/>
              <w:szCs w:val="22"/>
            </w:rPr>
          </w:pPr>
          <w:r>
            <w:rPr>
              <w:rFonts w:hint="default" w:ascii="Times New Roman" w:hAnsi="Times New Roman" w:eastAsia="宋体" w:cs="Times New Roman"/>
              <w:sz w:val="28"/>
              <w:szCs w:val="28"/>
            </w:rPr>
            <w:fldChar w:fldCharType="end"/>
          </w:r>
        </w:p>
      </w:sdtContent>
    </w:sdt>
    <w:p>
      <w:pPr>
        <w:rPr>
          <w:rFonts w:eastAsia="宋体"/>
        </w:rPr>
        <w:sectPr>
          <w:pgSz w:w="11905" w:h="16838"/>
          <w:pgMar w:top="1440" w:right="1134" w:bottom="1440" w:left="1134" w:header="850" w:footer="992" w:gutter="0"/>
          <w:cols w:space="0" w:num="1"/>
          <w:docGrid w:type="lines" w:linePitch="332" w:charSpace="0"/>
        </w:sectPr>
      </w:pPr>
    </w:p>
    <w:p>
      <w:pPr>
        <w:rPr>
          <w:rFonts w:eastAsia="宋体"/>
        </w:rPr>
      </w:pPr>
    </w:p>
    <w:p>
      <w:pPr>
        <w:pStyle w:val="2"/>
        <w:rPr>
          <w:rFonts w:ascii="Times New Roman" w:hAnsi="Times New Roman" w:eastAsia="宋体"/>
        </w:rPr>
      </w:pPr>
      <w:bookmarkStart w:id="2" w:name="_Toc18723"/>
      <w:bookmarkStart w:id="3" w:name="_Toc19955"/>
      <w:bookmarkStart w:id="4" w:name="_Toc24018"/>
      <w:bookmarkStart w:id="5" w:name="_Toc7625"/>
      <w:bookmarkStart w:id="6" w:name="_Toc13861"/>
      <w:r>
        <w:rPr>
          <w:rFonts w:ascii="Times New Roman" w:hAnsi="Times New Roman" w:eastAsia="宋体"/>
        </w:rPr>
        <w:t>1  总则</w:t>
      </w:r>
      <w:bookmarkEnd w:id="2"/>
      <w:bookmarkEnd w:id="3"/>
      <w:bookmarkEnd w:id="4"/>
      <w:bookmarkEnd w:id="5"/>
      <w:bookmarkEnd w:id="6"/>
    </w:p>
    <w:p>
      <w:pPr>
        <w:rPr>
          <w:rFonts w:ascii="Times New Roman" w:hAnsi="Times New Roman" w:eastAsia="宋体"/>
        </w:rPr>
      </w:pPr>
      <w:r>
        <w:rPr>
          <w:rFonts w:hint="eastAsia" w:ascii="Times New Roman" w:hAnsi="Times New Roman" w:eastAsia="宋体"/>
          <w:b/>
          <w:bCs/>
        </w:rPr>
        <w:t>1.0.1</w:t>
      </w:r>
      <w:r>
        <w:rPr>
          <w:rFonts w:hint="eastAsia" w:ascii="Times New Roman" w:hAnsi="Times New Roman" w:eastAsia="宋体"/>
        </w:rPr>
        <w:t xml:space="preserve">  为规范市政工程信息模型的建立与交付，提高市政工程BIM技术应用水平，制定本标准。</w:t>
      </w:r>
    </w:p>
    <w:p>
      <w:pPr>
        <w:rPr>
          <w:rFonts w:ascii="Times New Roman" w:hAnsi="Times New Roman" w:eastAsia="宋体"/>
        </w:rPr>
      </w:pPr>
      <w:r>
        <w:rPr>
          <w:rFonts w:hint="eastAsia" w:ascii="Times New Roman" w:hAnsi="Times New Roman" w:eastAsia="宋体"/>
          <w:b/>
          <w:bCs/>
        </w:rPr>
        <w:t>1.0.2</w:t>
      </w:r>
      <w:r>
        <w:rPr>
          <w:rFonts w:hint="eastAsia" w:ascii="Times New Roman" w:hAnsi="Times New Roman" w:eastAsia="宋体"/>
        </w:rPr>
        <w:t xml:space="preserve">  本标准适用于广东省市政工程全生命期内的信息模型建立和交付管理。</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本标准适用于广东省市政工程全生命期内的信息模型建立和交付管理，包含道路、桥梁、隧道、城市轨道交通、给水排水、综合管廊工程，其他</w:t>
      </w:r>
      <w:r>
        <w:rPr>
          <w:rFonts w:hint="eastAsia" w:ascii="Times New Roman" w:hAnsi="Times New Roman" w:eastAsia="宋体" w:cs="仿宋"/>
          <w:color w:val="0070C0"/>
          <w:lang w:val="en-US" w:eastAsia="zh-CN"/>
        </w:rPr>
        <w:t>类别的</w:t>
      </w:r>
      <w:r>
        <w:rPr>
          <w:rFonts w:hint="eastAsia" w:ascii="Times New Roman" w:hAnsi="Times New Roman" w:eastAsia="宋体" w:cs="仿宋"/>
          <w:color w:val="0070C0"/>
        </w:rPr>
        <w:t>市政工程信息模型建模与交付可参照本标准。全生命期是指建（构）筑物从设计、施工、运维所经历的所有阶段的总称，包括但不限于方案设计、初步设计、施工图设计、施工、运维等阶段。</w:t>
      </w:r>
    </w:p>
    <w:p>
      <w:pPr>
        <w:rPr>
          <w:rFonts w:ascii="Times New Roman" w:hAnsi="Times New Roman" w:eastAsia="宋体"/>
        </w:rPr>
      </w:pPr>
      <w:r>
        <w:rPr>
          <w:rFonts w:hint="eastAsia" w:ascii="Times New Roman" w:hAnsi="Times New Roman" w:eastAsia="宋体"/>
          <w:b/>
          <w:bCs/>
        </w:rPr>
        <w:t xml:space="preserve">1.0.3 </w:t>
      </w:r>
      <w:r>
        <w:rPr>
          <w:rFonts w:hint="eastAsia" w:ascii="Times New Roman" w:hAnsi="Times New Roman" w:eastAsia="宋体"/>
        </w:rPr>
        <w:t xml:space="preserve"> 市政工程信息模型的建立与交付，除应符合本标准外，尚应符合现行国家、行业和地方相关标准的规定。</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现行国家、行业和地方标准主要包括《建筑信息模型设计交付标准》GB/T 51301、《建筑工程设计信息模型制图标准》JGJ/T 448、《建筑信息模型应用统一标准》GB/T 51212、《建筑信息模型施工应用标准》GB/T 51235、《建筑信息模型分类和编码标准》GB/T 51269、《建筑信息模型存储标准》GB/T 51447、《广东省建筑信息模型应用统一标准》DBJ/T 15-142等标准、《城市轨道交通建筑信息模型（BIM）建模与交付标准》DBJ/T 15-160。</w:t>
      </w: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7" w:name="_Toc19782"/>
      <w:bookmarkStart w:id="8" w:name="_Toc10556"/>
      <w:bookmarkStart w:id="9" w:name="_Toc16320"/>
      <w:bookmarkStart w:id="10" w:name="_Toc6641"/>
      <w:bookmarkStart w:id="11" w:name="_Toc12105"/>
      <w:r>
        <w:rPr>
          <w:rFonts w:hint="eastAsia" w:ascii="Times New Roman" w:hAnsi="Times New Roman" w:eastAsia="宋体"/>
        </w:rPr>
        <w:t>2</w:t>
      </w:r>
      <w:r>
        <w:rPr>
          <w:rFonts w:ascii="Times New Roman" w:hAnsi="Times New Roman" w:eastAsia="宋体"/>
        </w:rPr>
        <w:t xml:space="preserve">  </w:t>
      </w:r>
      <w:r>
        <w:rPr>
          <w:rFonts w:hint="eastAsia" w:ascii="Times New Roman" w:hAnsi="Times New Roman" w:eastAsia="宋体"/>
        </w:rPr>
        <w:t>术语</w:t>
      </w:r>
      <w:bookmarkEnd w:id="7"/>
      <w:bookmarkEnd w:id="8"/>
      <w:bookmarkEnd w:id="9"/>
      <w:bookmarkEnd w:id="10"/>
      <w:bookmarkEnd w:id="11"/>
    </w:p>
    <w:p>
      <w:pPr>
        <w:rPr>
          <w:rFonts w:ascii="Times New Roman" w:hAnsi="Times New Roman" w:eastAsia="宋体"/>
          <w:b/>
          <w:bCs/>
        </w:rPr>
      </w:pPr>
      <w:r>
        <w:rPr>
          <w:rFonts w:hint="eastAsia" w:ascii="Times New Roman" w:hAnsi="Times New Roman" w:eastAsia="宋体"/>
          <w:b/>
          <w:bCs/>
        </w:rPr>
        <w:t>2.0.1  市政工程  m</w:t>
      </w:r>
      <w:r>
        <w:rPr>
          <w:rFonts w:ascii="Times New Roman" w:hAnsi="Times New Roman" w:eastAsia="宋体"/>
          <w:b/>
          <w:bCs/>
        </w:rPr>
        <w:t xml:space="preserve">unicipal </w:t>
      </w:r>
      <w:r>
        <w:rPr>
          <w:rFonts w:hint="eastAsia" w:ascii="Times New Roman" w:hAnsi="Times New Roman" w:eastAsia="宋体"/>
          <w:b/>
          <w:bCs/>
        </w:rPr>
        <w:t>e</w:t>
      </w:r>
      <w:r>
        <w:rPr>
          <w:rFonts w:ascii="Times New Roman" w:hAnsi="Times New Roman" w:eastAsia="宋体"/>
          <w:b/>
          <w:bCs/>
        </w:rPr>
        <w:t>ngineering</w:t>
      </w:r>
    </w:p>
    <w:p>
      <w:pPr>
        <w:ind w:firstLine="480" w:firstLineChars="200"/>
        <w:rPr>
          <w:rFonts w:ascii="Times New Roman" w:hAnsi="Times New Roman" w:eastAsia="宋体"/>
          <w:color w:val="C00000"/>
        </w:rPr>
      </w:pPr>
      <w:r>
        <w:rPr>
          <w:rFonts w:hint="eastAsia" w:ascii="Times New Roman" w:hAnsi="Times New Roman" w:eastAsia="宋体"/>
        </w:rPr>
        <w:t>在城镇建设范围内设置、基于政府责任和义务为居民提供有偿或无偿公共产品和服务的各种建（构）筑物、管线、设备等，包括城镇道路、桥梁、隧道、城市轨道交通、给水排水、综合管廊等工程</w:t>
      </w:r>
      <w:r>
        <w:rPr>
          <w:rFonts w:hint="eastAsia" w:ascii="Times New Roman" w:hAnsi="Times New Roman" w:eastAsia="宋体"/>
          <w:lang w:val="en-US" w:eastAsia="zh-CN"/>
        </w:rPr>
        <w:t>类别</w:t>
      </w:r>
      <w:r>
        <w:rPr>
          <w:rFonts w:hint="eastAsia" w:ascii="Times New Roman" w:hAnsi="Times New Roman" w:eastAsia="宋体"/>
        </w:rPr>
        <w:t>，也称为市政公用工程、市政基础设施建设工程。</w:t>
      </w:r>
    </w:p>
    <w:p>
      <w:pPr>
        <w:rPr>
          <w:rFonts w:ascii="Times New Roman" w:hAnsi="Times New Roman" w:eastAsia="宋体"/>
          <w:b/>
          <w:bCs/>
        </w:rPr>
      </w:pPr>
      <w:r>
        <w:rPr>
          <w:rFonts w:hint="eastAsia" w:ascii="Times New Roman" w:hAnsi="Times New Roman" w:eastAsia="宋体"/>
          <w:b/>
          <w:bCs/>
        </w:rPr>
        <w:t>2.0.2  市政工程信息模型  m</w:t>
      </w:r>
      <w:r>
        <w:rPr>
          <w:rFonts w:ascii="Times New Roman" w:hAnsi="Times New Roman" w:eastAsia="宋体"/>
          <w:b/>
          <w:bCs/>
        </w:rPr>
        <w:t xml:space="preserve">unicipal </w:t>
      </w:r>
      <w:r>
        <w:rPr>
          <w:rFonts w:hint="eastAsia" w:ascii="Times New Roman" w:hAnsi="Times New Roman" w:eastAsia="宋体"/>
          <w:b/>
          <w:bCs/>
        </w:rPr>
        <w:t>e</w:t>
      </w:r>
      <w:r>
        <w:rPr>
          <w:rFonts w:ascii="Times New Roman" w:hAnsi="Times New Roman" w:eastAsia="宋体"/>
          <w:b/>
          <w:bCs/>
        </w:rPr>
        <w:t xml:space="preserve">ngineering </w:t>
      </w:r>
      <w:r>
        <w:rPr>
          <w:rFonts w:hint="eastAsia" w:ascii="Times New Roman" w:hAnsi="Times New Roman" w:eastAsia="宋体"/>
          <w:b/>
          <w:bCs/>
        </w:rPr>
        <w:t>i</w:t>
      </w:r>
      <w:r>
        <w:rPr>
          <w:rFonts w:ascii="Times New Roman" w:hAnsi="Times New Roman" w:eastAsia="宋体"/>
          <w:b/>
          <w:bCs/>
        </w:rPr>
        <w:t xml:space="preserve">nformation </w:t>
      </w:r>
      <w:r>
        <w:rPr>
          <w:rFonts w:hint="eastAsia" w:ascii="Times New Roman" w:hAnsi="Times New Roman" w:eastAsia="宋体"/>
          <w:b/>
          <w:bCs/>
        </w:rPr>
        <w:t>m</w:t>
      </w:r>
      <w:r>
        <w:rPr>
          <w:rFonts w:ascii="Times New Roman" w:hAnsi="Times New Roman" w:eastAsia="宋体"/>
          <w:b/>
          <w:bCs/>
        </w:rPr>
        <w:t>odel</w:t>
      </w:r>
    </w:p>
    <w:p>
      <w:pPr>
        <w:ind w:firstLine="480" w:firstLineChars="200"/>
        <w:rPr>
          <w:rFonts w:ascii="Times New Roman" w:hAnsi="Times New Roman" w:eastAsia="宋体"/>
        </w:rPr>
      </w:pPr>
      <w:r>
        <w:rPr>
          <w:rFonts w:hint="eastAsia" w:ascii="Times New Roman" w:hAnsi="Times New Roman" w:eastAsia="宋体"/>
        </w:rPr>
        <w:t>市政工程全生命期</w:t>
      </w:r>
      <w:r>
        <w:rPr>
          <w:rFonts w:hint="eastAsia" w:ascii="Times New Roman" w:hAnsi="Times New Roman" w:eastAsia="宋体"/>
          <w:lang w:val="en-US" w:eastAsia="zh-CN"/>
        </w:rPr>
        <w:t>内</w:t>
      </w:r>
      <w:r>
        <w:rPr>
          <w:rFonts w:hint="eastAsia" w:ascii="Times New Roman" w:hAnsi="Times New Roman" w:eastAsia="宋体"/>
        </w:rPr>
        <w:t>的几何信息及属性信息的数字化模型，并具备数据共享、传递和协同的功能。</w:t>
      </w:r>
    </w:p>
    <w:p>
      <w:pPr>
        <w:rPr>
          <w:rFonts w:ascii="Times New Roman" w:hAnsi="Times New Roman" w:eastAsia="宋体"/>
          <w:b/>
          <w:bCs/>
        </w:rPr>
      </w:pPr>
      <w:r>
        <w:rPr>
          <w:rFonts w:hint="eastAsia" w:ascii="Times New Roman" w:hAnsi="Times New Roman" w:eastAsia="宋体"/>
          <w:b/>
          <w:bCs/>
        </w:rPr>
        <w:t>2.0.3  模型单元  model unit</w:t>
      </w:r>
    </w:p>
    <w:p>
      <w:pPr>
        <w:ind w:firstLine="480" w:firstLineChars="200"/>
        <w:rPr>
          <w:rFonts w:ascii="Times New Roman" w:hAnsi="Times New Roman" w:eastAsia="宋体"/>
        </w:rPr>
      </w:pPr>
      <w:r>
        <w:rPr>
          <w:rFonts w:hint="eastAsia" w:ascii="Times New Roman" w:hAnsi="Times New Roman" w:eastAsia="宋体"/>
        </w:rPr>
        <w:t>市政工程信息模型中承载</w:t>
      </w:r>
      <w:r>
        <w:rPr>
          <w:rFonts w:hint="eastAsia" w:ascii="Times New Roman" w:hAnsi="Times New Roman" w:eastAsia="宋体"/>
          <w:lang w:val="en-US" w:eastAsia="zh-CN"/>
        </w:rPr>
        <w:t>工程</w:t>
      </w:r>
      <w:r>
        <w:rPr>
          <w:rFonts w:hint="eastAsia" w:ascii="Times New Roman" w:hAnsi="Times New Roman" w:eastAsia="宋体"/>
        </w:rPr>
        <w:t>信息的实体及其相关属性的集合，是工程对象的数字化表述。</w:t>
      </w:r>
    </w:p>
    <w:p>
      <w:pPr>
        <w:rPr>
          <w:rFonts w:ascii="Times New Roman" w:hAnsi="Times New Roman" w:eastAsia="宋体"/>
          <w:b/>
          <w:bCs/>
        </w:rPr>
      </w:pPr>
      <w:r>
        <w:rPr>
          <w:rFonts w:hint="eastAsia" w:ascii="Times New Roman" w:hAnsi="Times New Roman" w:eastAsia="宋体"/>
          <w:b/>
          <w:bCs/>
        </w:rPr>
        <w:t xml:space="preserve">2.0.4  最小模型单元 </w:t>
      </w:r>
      <w:r>
        <w:rPr>
          <w:rFonts w:hint="eastAsia" w:ascii="Times New Roman" w:hAnsi="Times New Roman" w:eastAsia="宋体"/>
          <w:b/>
          <w:bCs/>
          <w:color w:val="C00000"/>
        </w:rPr>
        <w:t xml:space="preserve"> </w:t>
      </w:r>
      <w:r>
        <w:rPr>
          <w:rFonts w:hint="eastAsia" w:ascii="Times New Roman" w:hAnsi="Times New Roman" w:eastAsia="宋体"/>
          <w:b/>
          <w:bCs/>
        </w:rPr>
        <w:t>minimal</w:t>
      </w:r>
      <w:r>
        <w:rPr>
          <w:rFonts w:ascii="Times New Roman" w:hAnsi="Times New Roman" w:eastAsia="宋体"/>
          <w:b/>
          <w:bCs/>
        </w:rPr>
        <w:t xml:space="preserve"> </w:t>
      </w:r>
      <w:r>
        <w:rPr>
          <w:rFonts w:hint="eastAsia" w:ascii="Times New Roman" w:hAnsi="Times New Roman" w:eastAsia="宋体"/>
          <w:b/>
          <w:bCs/>
        </w:rPr>
        <w:t>model</w:t>
      </w:r>
    </w:p>
    <w:p>
      <w:pPr>
        <w:ind w:firstLine="480" w:firstLineChars="200"/>
        <w:rPr>
          <w:rFonts w:ascii="Times New Roman" w:hAnsi="Times New Roman" w:eastAsia="宋体"/>
          <w:b/>
          <w:bCs/>
        </w:rPr>
      </w:pPr>
      <w:r>
        <w:rPr>
          <w:rFonts w:hint="eastAsia" w:ascii="Times New Roman" w:hAnsi="Times New Roman" w:eastAsia="宋体"/>
        </w:rPr>
        <w:t>根据市政工程项目的应用需求而分解和交付的最小拆分等级的模型单元。</w:t>
      </w:r>
    </w:p>
    <w:p>
      <w:pPr>
        <w:rPr>
          <w:rFonts w:ascii="Times New Roman" w:hAnsi="Times New Roman" w:eastAsia="宋体"/>
        </w:rPr>
      </w:pPr>
      <w:r>
        <w:rPr>
          <w:rFonts w:hint="eastAsia" w:ascii="Times New Roman" w:hAnsi="Times New Roman" w:eastAsia="宋体"/>
          <w:b/>
          <w:bCs/>
        </w:rPr>
        <w:t>2.0.5</w:t>
      </w:r>
      <w:r>
        <w:rPr>
          <w:rFonts w:hint="eastAsia" w:ascii="Times New Roman" w:hAnsi="Times New Roman" w:eastAsia="宋体"/>
        </w:rPr>
        <w:t xml:space="preserve">  </w:t>
      </w:r>
      <w:r>
        <w:rPr>
          <w:rFonts w:hint="eastAsia" w:ascii="Times New Roman" w:hAnsi="Times New Roman" w:eastAsia="宋体"/>
          <w:b/>
          <w:bCs/>
        </w:rPr>
        <w:t>几何信息  geometric information</w:t>
      </w:r>
    </w:p>
    <w:p>
      <w:pPr>
        <w:ind w:firstLine="480" w:firstLineChars="200"/>
        <w:rPr>
          <w:rFonts w:ascii="Times New Roman" w:hAnsi="Times New Roman" w:eastAsia="宋体"/>
        </w:rPr>
      </w:pPr>
      <w:r>
        <w:rPr>
          <w:rFonts w:hint="eastAsia" w:ascii="Times New Roman" w:hAnsi="Times New Roman" w:eastAsia="宋体"/>
        </w:rPr>
        <w:t>表示工程建（构）筑物或构件的空间位置、几何尺寸，以及构件之间的空间相互约束关系，如相连、平行、垂直等。</w:t>
      </w:r>
    </w:p>
    <w:p>
      <w:pPr>
        <w:rPr>
          <w:rFonts w:ascii="Times New Roman" w:hAnsi="Times New Roman" w:eastAsia="宋体"/>
        </w:rPr>
      </w:pPr>
      <w:r>
        <w:rPr>
          <w:rFonts w:hint="eastAsia" w:ascii="Times New Roman" w:hAnsi="Times New Roman" w:eastAsia="宋体"/>
          <w:b/>
          <w:bCs/>
        </w:rPr>
        <w:t>2.0.6</w:t>
      </w:r>
      <w:r>
        <w:rPr>
          <w:rFonts w:hint="eastAsia" w:ascii="Times New Roman" w:hAnsi="Times New Roman" w:eastAsia="宋体"/>
        </w:rPr>
        <w:t xml:space="preserve">  </w:t>
      </w:r>
      <w:r>
        <w:rPr>
          <w:rFonts w:hint="eastAsia" w:ascii="Times New Roman" w:hAnsi="Times New Roman" w:eastAsia="宋体"/>
          <w:b/>
          <w:bCs/>
        </w:rPr>
        <w:t>属性信息  attribute information</w:t>
      </w:r>
    </w:p>
    <w:p>
      <w:pPr>
        <w:ind w:firstLine="480" w:firstLineChars="200"/>
        <w:rPr>
          <w:rFonts w:ascii="Times New Roman" w:hAnsi="Times New Roman" w:eastAsia="宋体"/>
        </w:rPr>
      </w:pPr>
      <w:r>
        <w:rPr>
          <w:rFonts w:hint="eastAsia" w:ascii="Times New Roman" w:hAnsi="Times New Roman" w:eastAsia="宋体"/>
        </w:rPr>
        <w:t>表示工程建（构）筑物或构件除几何信息以外的其他信息，如材料信息、价格信息、时间信息及各种专业参数信息等。</w:t>
      </w:r>
    </w:p>
    <w:p>
      <w:pPr>
        <w:rPr>
          <w:rFonts w:ascii="Times New Roman" w:hAnsi="Times New Roman" w:eastAsia="宋体"/>
        </w:rPr>
      </w:pPr>
      <w:r>
        <w:rPr>
          <w:rFonts w:hint="eastAsia" w:ascii="Times New Roman" w:hAnsi="Times New Roman" w:eastAsia="宋体"/>
          <w:b/>
          <w:bCs/>
        </w:rPr>
        <w:t xml:space="preserve">2.0.7 </w:t>
      </w:r>
      <w:r>
        <w:rPr>
          <w:rFonts w:hint="eastAsia" w:ascii="Times New Roman" w:hAnsi="Times New Roman" w:eastAsia="宋体"/>
        </w:rPr>
        <w:t xml:space="preserve"> </w:t>
      </w:r>
      <w:r>
        <w:rPr>
          <w:rFonts w:hint="eastAsia" w:ascii="Times New Roman" w:hAnsi="Times New Roman" w:eastAsia="宋体"/>
          <w:b/>
          <w:bCs/>
        </w:rPr>
        <w:t>模型精细度  level of model definition</w:t>
      </w:r>
    </w:p>
    <w:p>
      <w:pPr>
        <w:ind w:firstLine="480" w:firstLineChars="200"/>
        <w:rPr>
          <w:rFonts w:ascii="Times New Roman" w:hAnsi="Times New Roman" w:eastAsia="宋体"/>
        </w:rPr>
      </w:pPr>
      <w:r>
        <w:rPr>
          <w:rFonts w:hint="eastAsia" w:ascii="Times New Roman" w:hAnsi="Times New Roman" w:eastAsia="宋体"/>
        </w:rPr>
        <w:t>市政工程信息模型中所容纳的模型单元</w:t>
      </w:r>
      <w:r>
        <w:rPr>
          <w:rFonts w:hint="eastAsia" w:ascii="Times New Roman" w:hAnsi="Times New Roman" w:eastAsia="宋体"/>
          <w:lang w:val="en-US" w:eastAsia="zh-CN"/>
        </w:rPr>
        <w:t>丰富程度</w:t>
      </w:r>
      <w:r>
        <w:rPr>
          <w:rFonts w:hint="eastAsia" w:ascii="Times New Roman" w:hAnsi="Times New Roman" w:eastAsia="宋体"/>
        </w:rPr>
        <w:t>的衡量指标。</w:t>
      </w:r>
    </w:p>
    <w:p>
      <w:pPr>
        <w:rPr>
          <w:rFonts w:ascii="Times New Roman" w:hAnsi="Times New Roman" w:eastAsia="宋体"/>
        </w:rPr>
      </w:pPr>
      <w:r>
        <w:rPr>
          <w:rFonts w:hint="eastAsia" w:ascii="Times New Roman" w:hAnsi="Times New Roman" w:eastAsia="宋体"/>
          <w:b/>
          <w:bCs/>
        </w:rPr>
        <w:t>2.0.8</w:t>
      </w:r>
      <w:r>
        <w:rPr>
          <w:rFonts w:hint="eastAsia" w:ascii="Times New Roman" w:hAnsi="Times New Roman" w:eastAsia="宋体"/>
        </w:rPr>
        <w:t xml:space="preserve">  </w:t>
      </w:r>
      <w:r>
        <w:rPr>
          <w:rFonts w:hint="eastAsia" w:ascii="Times New Roman" w:hAnsi="Times New Roman" w:eastAsia="宋体"/>
          <w:b/>
          <w:bCs/>
        </w:rPr>
        <w:t>几何表达精度  level of geometric detail</w:t>
      </w:r>
    </w:p>
    <w:p>
      <w:pPr>
        <w:ind w:firstLine="480" w:firstLineChars="200"/>
        <w:rPr>
          <w:rFonts w:ascii="Times New Roman" w:hAnsi="Times New Roman" w:eastAsia="宋体"/>
        </w:rPr>
      </w:pPr>
      <w:r>
        <w:rPr>
          <w:rFonts w:ascii="Times New Roman" w:hAnsi="Times New Roman" w:eastAsia="宋体"/>
        </w:rPr>
        <w:t>模型单元</w:t>
      </w:r>
      <w:r>
        <w:rPr>
          <w:rFonts w:hint="eastAsia" w:ascii="Times New Roman" w:hAnsi="Times New Roman" w:eastAsia="宋体"/>
        </w:rPr>
        <w:t>的几何信息表达精确程度的衡量指标。</w:t>
      </w:r>
    </w:p>
    <w:p>
      <w:pPr>
        <w:rPr>
          <w:rFonts w:ascii="Times New Roman" w:hAnsi="Times New Roman" w:eastAsia="宋体"/>
        </w:rPr>
      </w:pPr>
      <w:r>
        <w:rPr>
          <w:rFonts w:hint="eastAsia" w:ascii="Times New Roman" w:hAnsi="Times New Roman" w:eastAsia="宋体"/>
          <w:b/>
          <w:bCs/>
        </w:rPr>
        <w:t>2.0.9</w:t>
      </w:r>
      <w:r>
        <w:rPr>
          <w:rFonts w:hint="eastAsia" w:ascii="Times New Roman" w:hAnsi="Times New Roman" w:eastAsia="宋体"/>
        </w:rPr>
        <w:t xml:space="preserve">  </w:t>
      </w:r>
      <w:r>
        <w:rPr>
          <w:rFonts w:hint="eastAsia" w:ascii="Times New Roman" w:hAnsi="Times New Roman" w:eastAsia="宋体"/>
          <w:b/>
          <w:bCs/>
        </w:rPr>
        <w:t>信息深度  information depth</w:t>
      </w:r>
    </w:p>
    <w:p>
      <w:pPr>
        <w:ind w:firstLine="480" w:firstLineChars="200"/>
        <w:rPr>
          <w:rFonts w:ascii="Times New Roman" w:hAnsi="Times New Roman" w:eastAsia="宋体"/>
        </w:rPr>
      </w:pPr>
      <w:r>
        <w:rPr>
          <w:rFonts w:hint="eastAsia" w:ascii="Times New Roman" w:hAnsi="Times New Roman" w:eastAsia="宋体"/>
        </w:rPr>
        <w:t>模型单元承载属性信息详细程度的衡量指标。</w:t>
      </w:r>
    </w:p>
    <w:p>
      <w:pPr>
        <w:rPr>
          <w:rFonts w:ascii="Times New Roman" w:hAnsi="Times New Roman" w:eastAsia="宋体"/>
          <w:b/>
          <w:bCs/>
        </w:rPr>
      </w:pPr>
      <w:r>
        <w:rPr>
          <w:rFonts w:hint="eastAsia" w:ascii="Times New Roman" w:hAnsi="Times New Roman" w:eastAsia="宋体"/>
          <w:b/>
          <w:bCs/>
        </w:rPr>
        <w:t xml:space="preserve">2.0.10 </w:t>
      </w:r>
      <w:r>
        <w:rPr>
          <w:rFonts w:hint="eastAsia" w:ascii="Times New Roman" w:hAnsi="Times New Roman" w:eastAsia="宋体"/>
        </w:rPr>
        <w:t xml:space="preserve"> </w:t>
      </w:r>
      <w:r>
        <w:rPr>
          <w:rFonts w:hint="eastAsia" w:ascii="Times New Roman" w:hAnsi="Times New Roman" w:eastAsia="宋体"/>
          <w:b/>
          <w:bCs/>
        </w:rPr>
        <w:t xml:space="preserve">交付物 </w:t>
      </w:r>
      <w:r>
        <w:rPr>
          <w:rFonts w:ascii="Times New Roman" w:hAnsi="Times New Roman" w:eastAsia="宋体"/>
          <w:b/>
          <w:bCs/>
        </w:rPr>
        <w:t>deliverable</w:t>
      </w:r>
    </w:p>
    <w:p>
      <w:pPr>
        <w:ind w:firstLine="480" w:firstLineChars="200"/>
        <w:rPr>
          <w:rFonts w:ascii="Times New Roman" w:hAnsi="Times New Roman" w:eastAsia="宋体"/>
        </w:rPr>
      </w:pPr>
      <w:r>
        <w:rPr>
          <w:rFonts w:hint="eastAsia" w:ascii="Times New Roman" w:hAnsi="Times New Roman" w:eastAsia="宋体"/>
        </w:rPr>
        <w:t>基于市政工程信息模型交付的成果，如数字化模型、图纸、文档等。</w:t>
      </w: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12" w:name="_Toc8516"/>
      <w:bookmarkStart w:id="13" w:name="_Toc7425"/>
      <w:bookmarkStart w:id="14" w:name="_Toc3512"/>
      <w:bookmarkStart w:id="15" w:name="_Toc13442"/>
      <w:bookmarkStart w:id="16" w:name="_Toc23874"/>
      <w:r>
        <w:rPr>
          <w:rFonts w:hint="eastAsia" w:ascii="Times New Roman" w:hAnsi="Times New Roman" w:eastAsia="宋体"/>
        </w:rPr>
        <w:t>3</w:t>
      </w:r>
      <w:r>
        <w:rPr>
          <w:rFonts w:ascii="Times New Roman" w:hAnsi="Times New Roman" w:eastAsia="宋体"/>
        </w:rPr>
        <w:t xml:space="preserve">  </w:t>
      </w:r>
      <w:r>
        <w:rPr>
          <w:rFonts w:hint="eastAsia" w:ascii="Times New Roman" w:hAnsi="Times New Roman" w:eastAsia="宋体"/>
        </w:rPr>
        <w:t>基本规定</w:t>
      </w:r>
      <w:bookmarkEnd w:id="12"/>
      <w:bookmarkEnd w:id="13"/>
      <w:bookmarkEnd w:id="14"/>
      <w:bookmarkEnd w:id="15"/>
      <w:bookmarkEnd w:id="16"/>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1</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模型单元的几何</w:t>
      </w:r>
      <w:r>
        <w:rPr>
          <w:rFonts w:hint="eastAsia" w:ascii="Times New Roman" w:hAnsi="Times New Roman" w:eastAsia="宋体"/>
          <w:lang w:val="en-US" w:eastAsia="zh-CN"/>
        </w:rPr>
        <w:t>信息</w:t>
      </w:r>
      <w:r>
        <w:rPr>
          <w:rFonts w:hint="eastAsia" w:ascii="Times New Roman" w:hAnsi="Times New Roman" w:eastAsia="宋体"/>
        </w:rPr>
        <w:t>和</w:t>
      </w:r>
      <w:r>
        <w:rPr>
          <w:rFonts w:hint="eastAsia" w:ascii="Times New Roman" w:hAnsi="Times New Roman" w:eastAsia="宋体"/>
          <w:lang w:val="en-US" w:eastAsia="zh-CN"/>
        </w:rPr>
        <w:t>属性</w:t>
      </w:r>
      <w:r>
        <w:rPr>
          <w:rFonts w:hint="eastAsia" w:ascii="Times New Roman" w:hAnsi="Times New Roman" w:eastAsia="宋体"/>
        </w:rPr>
        <w:t>信息应满足相应</w:t>
      </w:r>
      <w:r>
        <w:rPr>
          <w:rFonts w:hint="eastAsia" w:ascii="Times New Roman" w:hAnsi="Times New Roman" w:eastAsia="宋体"/>
          <w:lang w:val="en-US" w:eastAsia="zh-CN"/>
        </w:rPr>
        <w:t>市政工程类别的</w:t>
      </w:r>
      <w:r>
        <w:rPr>
          <w:rFonts w:hint="eastAsia" w:ascii="Times New Roman" w:hAnsi="Times New Roman" w:eastAsia="宋体"/>
        </w:rPr>
        <w:t>使用要求。</w:t>
      </w:r>
    </w:p>
    <w:p>
      <w:pPr>
        <w:rPr>
          <w:rFonts w:hint="eastAsia"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考虑到市政工程不同</w:t>
      </w:r>
      <w:r>
        <w:rPr>
          <w:rFonts w:hint="eastAsia" w:ascii="Times New Roman" w:hAnsi="Times New Roman" w:eastAsia="宋体" w:cs="仿宋"/>
          <w:color w:val="0070C0"/>
          <w:lang w:val="en-US" w:eastAsia="zh-CN"/>
        </w:rPr>
        <w:t>工程类别</w:t>
      </w:r>
      <w:r>
        <w:rPr>
          <w:rFonts w:hint="eastAsia" w:ascii="Times New Roman" w:hAnsi="Times New Roman" w:eastAsia="宋体" w:cs="仿宋"/>
          <w:color w:val="0070C0"/>
        </w:rPr>
        <w:t>模型单元区别较大，本标准中信息模型细分为道路、桥梁、隧道、城市轨道交通、给水排水、综合管廊工程共六个</w:t>
      </w:r>
      <w:r>
        <w:rPr>
          <w:rFonts w:hint="eastAsia" w:ascii="Times New Roman" w:hAnsi="Times New Roman" w:eastAsia="宋体" w:cs="仿宋"/>
          <w:color w:val="0070C0"/>
          <w:lang w:val="en-US" w:eastAsia="zh-CN"/>
        </w:rPr>
        <w:t>工程类别</w:t>
      </w:r>
      <w:r>
        <w:rPr>
          <w:rFonts w:hint="eastAsia" w:ascii="Times New Roman" w:hAnsi="Times New Roman" w:eastAsia="宋体" w:cs="仿宋"/>
          <w:color w:val="0070C0"/>
        </w:rPr>
        <w:t>。</w:t>
      </w:r>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2</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市政工程信息模型的精细度等级应满足工程项目相应阶段的工作需求，并为后续阶段的应用需求提供便利性条件。</w:t>
      </w:r>
    </w:p>
    <w:p>
      <w:pPr>
        <w:rPr>
          <w:rFonts w:hint="eastAsia"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市政工程的阶段可划分为方案设计、初步设计、施工图设计、施工以及运维等阶段。市政工程信息模型的精细度等级应</w:t>
      </w:r>
      <w:r>
        <w:rPr>
          <w:rFonts w:hint="eastAsia" w:ascii="Times New Roman" w:hAnsi="Times New Roman" w:eastAsia="宋体" w:cs="仿宋"/>
          <w:color w:val="0070C0"/>
          <w:lang w:val="en-US" w:eastAsia="zh-CN"/>
        </w:rPr>
        <w:t>满足工程项目</w:t>
      </w:r>
      <w:r>
        <w:rPr>
          <w:rFonts w:hint="eastAsia" w:ascii="Times New Roman" w:hAnsi="Times New Roman" w:eastAsia="宋体" w:cs="仿宋"/>
          <w:color w:val="0070C0"/>
        </w:rPr>
        <w:t>相应阶段的</w:t>
      </w:r>
      <w:r>
        <w:rPr>
          <w:rFonts w:hint="eastAsia" w:ascii="Times New Roman" w:hAnsi="Times New Roman" w:eastAsia="宋体" w:cs="仿宋"/>
          <w:color w:val="0070C0"/>
          <w:lang w:val="en-US" w:eastAsia="zh-CN"/>
        </w:rPr>
        <w:t>工作</w:t>
      </w:r>
      <w:r>
        <w:rPr>
          <w:rFonts w:hint="eastAsia" w:ascii="Times New Roman" w:hAnsi="Times New Roman" w:eastAsia="宋体" w:cs="仿宋"/>
          <w:color w:val="0070C0"/>
        </w:rPr>
        <w:t>需求，并为后续阶段的应用</w:t>
      </w:r>
      <w:r>
        <w:rPr>
          <w:rFonts w:hint="eastAsia" w:ascii="Times New Roman" w:hAnsi="Times New Roman" w:eastAsia="宋体" w:cs="仿宋"/>
          <w:color w:val="0070C0"/>
          <w:lang w:val="en-US" w:eastAsia="zh-CN"/>
        </w:rPr>
        <w:t>需求</w:t>
      </w:r>
      <w:r>
        <w:rPr>
          <w:rFonts w:hint="eastAsia" w:ascii="Times New Roman" w:hAnsi="Times New Roman" w:eastAsia="宋体" w:cs="仿宋"/>
          <w:color w:val="0070C0"/>
        </w:rPr>
        <w:t>提供便利</w:t>
      </w:r>
      <w:r>
        <w:rPr>
          <w:rFonts w:hint="eastAsia" w:ascii="Times New Roman" w:hAnsi="Times New Roman" w:eastAsia="宋体" w:cs="仿宋"/>
          <w:color w:val="0070C0"/>
          <w:lang w:val="en-US" w:eastAsia="zh-CN"/>
        </w:rPr>
        <w:t>性</w:t>
      </w:r>
      <w:r>
        <w:rPr>
          <w:rFonts w:hint="eastAsia" w:ascii="Times New Roman" w:hAnsi="Times New Roman" w:eastAsia="宋体" w:cs="仿宋"/>
          <w:color w:val="0070C0"/>
        </w:rPr>
        <w:t>条件。</w:t>
      </w:r>
    </w:p>
    <w:p>
      <w:pPr>
        <w:rPr>
          <w:rFonts w:ascii="Times New Roman" w:hAnsi="Times New Roman" w:eastAsia="宋体"/>
        </w:rPr>
      </w:pPr>
      <w:r>
        <w:rPr>
          <w:rFonts w:hint="eastAsia" w:ascii="Times New Roman" w:hAnsi="Times New Roman" w:eastAsia="宋体"/>
          <w:b/>
          <w:bCs/>
        </w:rPr>
        <w:t>3.0.3</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市政工程信息模型的信息输入应保证信息来源的准确性和完整性，</w:t>
      </w:r>
      <w:r>
        <w:rPr>
          <w:rFonts w:hint="eastAsia" w:ascii="Times New Roman" w:hAnsi="Times New Roman" w:eastAsia="宋体"/>
          <w:szCs w:val="24"/>
        </w:rPr>
        <w:t>应能</w:t>
      </w:r>
      <w:r>
        <w:rPr>
          <w:rFonts w:hint="eastAsia" w:ascii="Times New Roman" w:hAnsi="Times New Roman" w:eastAsia="宋体"/>
        </w:rPr>
        <w:t>满足各阶段、各专业的信息有效传递</w:t>
      </w:r>
      <w:r>
        <w:rPr>
          <w:rFonts w:hint="eastAsia" w:ascii="Times New Roman" w:hAnsi="Times New Roman" w:eastAsia="宋体"/>
          <w:lang w:eastAsia="zh-CN"/>
        </w:rPr>
        <w:t>；</w:t>
      </w:r>
      <w:r>
        <w:rPr>
          <w:rFonts w:hint="eastAsia" w:ascii="Times New Roman" w:hAnsi="Times New Roman" w:eastAsia="宋体"/>
        </w:rPr>
        <w:t>同一工程阶段的市政工程信息模型的建立、修改、补充及模型交付应保证信息的连续性。</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市政工程信息模型建模及交付应保证信息有效传递，并满足相应阶段模型精细度要求。部分成果如图纸、文档等，若不能由模型直接获取，需对其仔细核查，保证与模型的相关信息一致，且可转化为通用文件格式。</w:t>
      </w:r>
    </w:p>
    <w:p>
      <w:pPr>
        <w:rPr>
          <w:rFonts w:ascii="Times New Roman" w:hAnsi="Times New Roman" w:eastAsia="宋体"/>
        </w:rPr>
      </w:pPr>
      <w:r>
        <w:rPr>
          <w:rFonts w:hint="eastAsia" w:ascii="Times New Roman" w:hAnsi="Times New Roman" w:eastAsia="宋体"/>
          <w:b/>
          <w:bCs/>
        </w:rPr>
        <w:t>3.0.4</w:t>
      </w:r>
      <w:r>
        <w:rPr>
          <w:rFonts w:hint="eastAsia" w:ascii="Times New Roman" w:hAnsi="Times New Roman" w:eastAsia="宋体"/>
        </w:rPr>
        <w:t xml:space="preserve">  模型单元的系统可划分为一级系统、二级系统和三级系统。</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模型单元的系统根据工程系统的组成特征、分部分项工程划分及工程惯例等进行分类。</w:t>
      </w:r>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5</w:t>
      </w:r>
      <w:r>
        <w:rPr>
          <w:rFonts w:ascii="Times New Roman" w:hAnsi="Times New Roman" w:eastAsia="宋体"/>
          <w:b/>
          <w:bCs/>
        </w:rPr>
        <w:t xml:space="preserve">  </w:t>
      </w:r>
      <w:r>
        <w:rPr>
          <w:rFonts w:hint="eastAsia" w:ascii="Times New Roman" w:hAnsi="Times New Roman" w:eastAsia="宋体"/>
        </w:rPr>
        <w:t>市政工程信息模型在建模及交付过程中，应采取措施保证信息安全。</w:t>
      </w:r>
    </w:p>
    <w:p>
      <w:pPr>
        <w:rPr>
          <w:rFonts w:ascii="Times New Roman" w:hAnsi="Times New Roman" w:eastAsia="宋体"/>
        </w:rPr>
      </w:pP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17" w:name="_Toc27698"/>
      <w:bookmarkStart w:id="18" w:name="_Toc32738"/>
      <w:bookmarkStart w:id="19" w:name="_Toc9157"/>
      <w:bookmarkStart w:id="20" w:name="_Toc31654"/>
      <w:bookmarkStart w:id="21" w:name="_Toc18304"/>
      <w:r>
        <w:rPr>
          <w:rFonts w:hint="eastAsia" w:ascii="Times New Roman" w:hAnsi="Times New Roman" w:eastAsia="宋体"/>
        </w:rPr>
        <w:t>4</w:t>
      </w:r>
      <w:r>
        <w:rPr>
          <w:rFonts w:ascii="Times New Roman" w:hAnsi="Times New Roman" w:eastAsia="宋体"/>
        </w:rPr>
        <w:t xml:space="preserve">  </w:t>
      </w:r>
      <w:r>
        <w:rPr>
          <w:rFonts w:hint="eastAsia" w:ascii="Times New Roman" w:hAnsi="Times New Roman" w:eastAsia="宋体"/>
        </w:rPr>
        <w:t>建模</w:t>
      </w:r>
      <w:bookmarkEnd w:id="0"/>
      <w:bookmarkEnd w:id="17"/>
      <w:bookmarkEnd w:id="18"/>
      <w:bookmarkEnd w:id="19"/>
      <w:bookmarkEnd w:id="20"/>
      <w:r>
        <w:rPr>
          <w:rFonts w:hint="eastAsia" w:ascii="Times New Roman" w:hAnsi="Times New Roman" w:eastAsia="宋体"/>
        </w:rPr>
        <w:t>要求</w:t>
      </w:r>
      <w:bookmarkEnd w:id="21"/>
    </w:p>
    <w:p>
      <w:pPr>
        <w:pStyle w:val="3"/>
        <w:rPr>
          <w:rFonts w:ascii="Times New Roman" w:hAnsi="Times New Roman" w:eastAsia="宋体"/>
        </w:rPr>
      </w:pPr>
      <w:bookmarkStart w:id="22" w:name="_Toc425785189"/>
      <w:bookmarkStart w:id="23" w:name="_Toc425785235"/>
      <w:bookmarkStart w:id="24" w:name="_Toc395085030"/>
      <w:bookmarkStart w:id="25" w:name="_Toc428875953"/>
      <w:bookmarkStart w:id="26" w:name="_Toc22894"/>
      <w:bookmarkStart w:id="27" w:name="_Toc25588"/>
      <w:bookmarkStart w:id="28" w:name="_Toc535480825"/>
      <w:bookmarkStart w:id="29" w:name="_Toc15340"/>
      <w:bookmarkStart w:id="30" w:name="_Toc27386"/>
      <w:bookmarkStart w:id="31" w:name="_Toc4717"/>
      <w:bookmarkStart w:id="32" w:name="_Toc8647"/>
      <w:r>
        <w:rPr>
          <w:rFonts w:hint="eastAsia" w:ascii="Times New Roman" w:hAnsi="Times New Roman" w:eastAsia="宋体"/>
        </w:rPr>
        <w:t xml:space="preserve">4.1  </w:t>
      </w:r>
      <w:bookmarkEnd w:id="22"/>
      <w:bookmarkEnd w:id="23"/>
      <w:bookmarkEnd w:id="24"/>
      <w:bookmarkEnd w:id="25"/>
      <w:bookmarkEnd w:id="26"/>
      <w:r>
        <w:rPr>
          <w:rFonts w:hint="eastAsia" w:ascii="Times New Roman" w:hAnsi="Times New Roman" w:eastAsia="宋体"/>
        </w:rPr>
        <w:t>一般规定</w:t>
      </w:r>
      <w:bookmarkEnd w:id="27"/>
      <w:bookmarkEnd w:id="28"/>
      <w:bookmarkEnd w:id="29"/>
      <w:bookmarkEnd w:id="30"/>
      <w:bookmarkEnd w:id="31"/>
      <w:bookmarkEnd w:id="32"/>
    </w:p>
    <w:p>
      <w:pPr>
        <w:rPr>
          <w:rFonts w:ascii="Times New Roman" w:hAnsi="Times New Roman" w:eastAsia="宋体"/>
        </w:rPr>
      </w:pPr>
      <w:r>
        <w:rPr>
          <w:rFonts w:ascii="Times New Roman" w:hAnsi="Times New Roman" w:eastAsia="宋体"/>
          <w:b/>
          <w:bCs/>
        </w:rPr>
        <w:t>4.1.1</w:t>
      </w:r>
      <w:r>
        <w:rPr>
          <w:rFonts w:ascii="Times New Roman" w:hAnsi="Times New Roman" w:eastAsia="宋体"/>
        </w:rPr>
        <w:t xml:space="preserve">  </w:t>
      </w:r>
      <w:r>
        <w:rPr>
          <w:rFonts w:hint="eastAsia" w:ascii="Times New Roman" w:hAnsi="Times New Roman" w:eastAsia="宋体"/>
        </w:rPr>
        <w:t>同一项目的市政工程信息模型宜统一度量单位、坐标系统</w:t>
      </w:r>
      <w:r>
        <w:rPr>
          <w:rFonts w:ascii="Times New Roman" w:hAnsi="Times New Roman" w:eastAsia="宋体"/>
        </w:rPr>
        <w:t>和高程系统</w:t>
      </w:r>
      <w:r>
        <w:rPr>
          <w:rFonts w:hint="eastAsia" w:ascii="Times New Roman" w:hAnsi="Times New Roman" w:eastAsia="宋体"/>
        </w:rPr>
        <w:t>。</w:t>
      </w:r>
    </w:p>
    <w:p>
      <w:pPr>
        <w:rPr>
          <w:rFonts w:ascii="Times New Roman" w:hAnsi="Times New Roman" w:eastAsia="宋体"/>
        </w:rPr>
      </w:pPr>
      <w:r>
        <w:rPr>
          <w:rFonts w:hint="eastAsia" w:ascii="Times New Roman" w:hAnsi="Times New Roman" w:eastAsia="宋体"/>
          <w:b/>
          <w:bCs/>
        </w:rPr>
        <w:t>4.1.2</w:t>
      </w:r>
      <w:r>
        <w:rPr>
          <w:rFonts w:hint="eastAsia" w:ascii="Times New Roman" w:hAnsi="Times New Roman" w:eastAsia="宋体"/>
        </w:rPr>
        <w:t xml:space="preserve">  各模型单元颜色的设置应以能区分各专业和系统，利于专业间的协同工作为原则。</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 xml:space="preserve">4.1.3  </w:t>
      </w:r>
      <w:r>
        <w:rPr>
          <w:rFonts w:hint="eastAsia" w:ascii="Times New Roman" w:hAnsi="Times New Roman" w:eastAsia="宋体" w:cstheme="minorBidi"/>
          <w:sz w:val="24"/>
          <w:szCs w:val="22"/>
        </w:rPr>
        <w:t>同一个项目中宜采用统一的建模软件，当采用多款软件时，应满足不同软件间的数据兼容性和安全性要求。</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4.1.4</w:t>
      </w:r>
      <w:r>
        <w:rPr>
          <w:rFonts w:hint="eastAsia" w:ascii="Times New Roman" w:hAnsi="Times New Roman" w:eastAsia="宋体" w:cstheme="minorBidi"/>
          <w:sz w:val="24"/>
          <w:szCs w:val="22"/>
        </w:rPr>
        <w:t xml:space="preserve">  市政工程信息模型应能够通过命名</w:t>
      </w:r>
      <w:r>
        <w:rPr>
          <w:rFonts w:hint="eastAsia" w:ascii="Times New Roman" w:hAnsi="Times New Roman" w:eastAsia="宋体" w:cstheme="minorBidi"/>
          <w:sz w:val="24"/>
          <w:szCs w:val="22"/>
          <w:lang w:eastAsia="zh-CN"/>
        </w:rPr>
        <w:t>、</w:t>
      </w:r>
      <w:r>
        <w:rPr>
          <w:rFonts w:hint="eastAsia" w:ascii="Times New Roman" w:hAnsi="Times New Roman" w:eastAsia="宋体" w:cstheme="minorBidi"/>
          <w:sz w:val="24"/>
          <w:szCs w:val="22"/>
        </w:rPr>
        <w:t>颜色</w:t>
      </w:r>
      <w:r>
        <w:rPr>
          <w:rFonts w:hint="eastAsia" w:ascii="Times New Roman" w:hAnsi="Times New Roman" w:eastAsia="宋体" w:cstheme="minorBidi"/>
          <w:sz w:val="24"/>
          <w:szCs w:val="22"/>
          <w:lang w:val="en-US" w:eastAsia="zh-CN"/>
        </w:rPr>
        <w:t>和材质等特征</w:t>
      </w:r>
      <w:r>
        <w:rPr>
          <w:rFonts w:hint="eastAsia" w:ascii="Times New Roman" w:hAnsi="Times New Roman" w:eastAsia="宋体" w:cstheme="minorBidi"/>
          <w:sz w:val="24"/>
          <w:szCs w:val="22"/>
        </w:rPr>
        <w:t>快速识别模型单元所表达的工程对象。</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4.1.5</w:t>
      </w:r>
      <w:r>
        <w:rPr>
          <w:rFonts w:hint="eastAsia" w:ascii="Times New Roman" w:hAnsi="Times New Roman" w:eastAsia="宋体" w:cstheme="minorBidi"/>
          <w:sz w:val="24"/>
          <w:szCs w:val="22"/>
        </w:rPr>
        <w:t xml:space="preserve">  模型单元应以几何信息和属性信息表达工程对象内容，并</w:t>
      </w:r>
      <w:r>
        <w:rPr>
          <w:rFonts w:ascii="Times New Roman" w:hAnsi="Times New Roman" w:eastAsia="宋体" w:cstheme="minorBidi"/>
          <w:sz w:val="24"/>
          <w:szCs w:val="22"/>
        </w:rPr>
        <w:t>应</w:t>
      </w:r>
      <w:r>
        <w:rPr>
          <w:rFonts w:hint="eastAsia" w:ascii="Times New Roman" w:hAnsi="Times New Roman" w:eastAsia="宋体" w:cstheme="minorBidi"/>
          <w:sz w:val="24"/>
          <w:szCs w:val="22"/>
        </w:rPr>
        <w:t>符合下列规定：</w:t>
      </w:r>
    </w:p>
    <w:p>
      <w:pPr>
        <w:pStyle w:val="109"/>
        <w:shd w:val="clear" w:color="auto" w:fill="auto"/>
        <w:spacing w:line="360" w:lineRule="auto"/>
        <w:ind w:firstLine="480" w:firstLineChars="200"/>
        <w:jc w:val="left"/>
        <w:rPr>
          <w:rFonts w:ascii="Times New Roman" w:hAnsi="Times New Roman" w:eastAsia="宋体" w:cstheme="minorBidi"/>
          <w:sz w:val="24"/>
          <w:szCs w:val="22"/>
        </w:rPr>
      </w:pPr>
      <w:r>
        <w:rPr>
          <w:rFonts w:hint="eastAsia" w:ascii="Times New Roman" w:hAnsi="Times New Roman" w:eastAsia="宋体" w:cstheme="minorBidi"/>
          <w:sz w:val="24"/>
          <w:szCs w:val="22"/>
        </w:rPr>
        <w:t>l</w:t>
      </w:r>
      <w:r>
        <w:rPr>
          <w:rFonts w:hint="eastAsia" w:ascii="Times New Roman" w:hAnsi="Times New Roman" w:eastAsia="宋体" w:cstheme="minorBidi"/>
          <w:sz w:val="24"/>
          <w:szCs w:val="22"/>
        </w:rPr>
        <w:tab/>
      </w:r>
      <w:r>
        <w:rPr>
          <w:rFonts w:hint="eastAsia" w:ascii="Times New Roman" w:hAnsi="Times New Roman" w:eastAsia="宋体" w:cstheme="minorBidi"/>
          <w:sz w:val="24"/>
          <w:szCs w:val="22"/>
        </w:rPr>
        <w:t xml:space="preserve">  应表达工程对象在各阶段所必需的内容；</w:t>
      </w:r>
    </w:p>
    <w:p>
      <w:pPr>
        <w:pStyle w:val="109"/>
        <w:shd w:val="clear" w:color="auto" w:fill="auto"/>
        <w:spacing w:line="360" w:lineRule="auto"/>
        <w:ind w:firstLine="480" w:firstLineChars="200"/>
        <w:jc w:val="left"/>
        <w:rPr>
          <w:rFonts w:ascii="Times New Roman" w:hAnsi="Times New Roman" w:eastAsia="宋体" w:cstheme="minorBidi"/>
          <w:sz w:val="24"/>
          <w:szCs w:val="22"/>
        </w:rPr>
      </w:pPr>
      <w:r>
        <w:rPr>
          <w:rFonts w:hint="eastAsia" w:ascii="Times New Roman" w:hAnsi="Times New Roman" w:eastAsia="宋体" w:cstheme="minorBidi"/>
          <w:sz w:val="24"/>
          <w:szCs w:val="22"/>
        </w:rPr>
        <w:t xml:space="preserve">2  </w:t>
      </w:r>
      <w:r>
        <w:rPr>
          <w:rFonts w:ascii="Times New Roman" w:hAnsi="Times New Roman" w:eastAsia="宋体" w:cstheme="minorBidi"/>
          <w:sz w:val="24"/>
          <w:szCs w:val="22"/>
        </w:rPr>
        <w:t>应根据各</w:t>
      </w:r>
      <w:r>
        <w:rPr>
          <w:rFonts w:hint="eastAsia" w:ascii="Times New Roman" w:hAnsi="Times New Roman" w:eastAsia="宋体" w:cstheme="minorBidi"/>
          <w:sz w:val="24"/>
          <w:szCs w:val="22"/>
        </w:rPr>
        <w:t>工程</w:t>
      </w:r>
      <w:r>
        <w:rPr>
          <w:rFonts w:ascii="Times New Roman" w:hAnsi="Times New Roman" w:eastAsia="宋体" w:cstheme="minorBidi"/>
          <w:sz w:val="24"/>
          <w:szCs w:val="22"/>
        </w:rPr>
        <w:t>阶段或应用的需求进行动态补</w:t>
      </w:r>
      <w:r>
        <w:rPr>
          <w:rFonts w:hint="eastAsia" w:ascii="Times New Roman" w:hAnsi="Times New Roman" w:eastAsia="宋体" w:cstheme="minorBidi"/>
          <w:sz w:val="24"/>
          <w:szCs w:val="22"/>
        </w:rPr>
        <w:t>充</w:t>
      </w:r>
      <w:r>
        <w:rPr>
          <w:rFonts w:ascii="Times New Roman" w:hAnsi="Times New Roman" w:eastAsia="宋体" w:cstheme="minorBidi"/>
          <w:sz w:val="24"/>
          <w:szCs w:val="22"/>
        </w:rPr>
        <w:t>、迭代</w:t>
      </w:r>
      <w:r>
        <w:rPr>
          <w:rFonts w:hint="eastAsia" w:ascii="Times New Roman" w:hAnsi="Times New Roman" w:eastAsia="宋体" w:cstheme="minorBidi"/>
          <w:sz w:val="24"/>
          <w:szCs w:val="22"/>
        </w:rPr>
        <w:t>或删除信息。</w:t>
      </w:r>
    </w:p>
    <w:p>
      <w:pPr>
        <w:pStyle w:val="109"/>
        <w:shd w:val="clear" w:color="auto" w:fill="auto"/>
        <w:spacing w:line="360" w:lineRule="auto"/>
        <w:ind w:firstLine="0" w:firstLineChars="0"/>
        <w:jc w:val="left"/>
        <w:rPr>
          <w:rFonts w:ascii="Times New Roman" w:hAnsi="Times New Roman" w:eastAsia="宋体" w:cstheme="minorBidi"/>
          <w:bCs/>
          <w:sz w:val="24"/>
          <w:szCs w:val="22"/>
        </w:rPr>
      </w:pPr>
      <w:r>
        <w:rPr>
          <w:rFonts w:ascii="Times New Roman" w:hAnsi="Times New Roman" w:cstheme="minorBidi"/>
          <w:b/>
          <w:bCs/>
          <w:sz w:val="24"/>
          <w:szCs w:val="22"/>
        </w:rPr>
        <w:t>4.1.6</w:t>
      </w:r>
      <w:r>
        <w:rPr>
          <w:rFonts w:ascii="Times New Roman" w:hAnsi="Times New Roman" w:eastAsia="宋体" w:cstheme="minorBidi"/>
          <w:bCs/>
          <w:sz w:val="24"/>
          <w:szCs w:val="22"/>
        </w:rPr>
        <w:t xml:space="preserve">  </w:t>
      </w:r>
      <w:r>
        <w:rPr>
          <w:rFonts w:hint="eastAsia" w:ascii="Times New Roman" w:hAnsi="Times New Roman" w:eastAsia="宋体" w:cstheme="minorBidi"/>
          <w:bCs/>
          <w:sz w:val="24"/>
          <w:szCs w:val="22"/>
        </w:rPr>
        <w:t>市政工程信息模型在进行增加、合并、细化、拆分后，应进行正确性和完整性检查。</w:t>
      </w:r>
    </w:p>
    <w:p>
      <w:pPr>
        <w:pStyle w:val="3"/>
        <w:rPr>
          <w:rFonts w:ascii="Times New Roman" w:hAnsi="Times New Roman" w:eastAsia="宋体"/>
        </w:rPr>
      </w:pPr>
      <w:bookmarkStart w:id="33" w:name="_Toc5648"/>
      <w:r>
        <w:rPr>
          <w:rFonts w:hint="eastAsia" w:ascii="Times New Roman" w:hAnsi="Times New Roman" w:eastAsia="宋体"/>
        </w:rPr>
        <w:t>4.2  命名规则</w:t>
      </w:r>
      <w:bookmarkEnd w:id="33"/>
    </w:p>
    <w:p>
      <w:pPr>
        <w:rPr>
          <w:rFonts w:ascii="Times New Roman" w:hAnsi="Times New Roman" w:eastAsia="宋体"/>
        </w:rPr>
      </w:pPr>
      <w:r>
        <w:rPr>
          <w:rFonts w:hint="eastAsia" w:ascii="Times New Roman" w:hAnsi="Times New Roman" w:eastAsia="宋体"/>
          <w:b/>
          <w:bCs/>
        </w:rPr>
        <w:t>4.2.1</w:t>
      </w:r>
      <w:r>
        <w:rPr>
          <w:rFonts w:hint="eastAsia" w:ascii="Times New Roman" w:hAnsi="Times New Roman" w:eastAsia="宋体"/>
        </w:rPr>
        <w:t xml:space="preserve">  市政工程信息模型应制定统一的分类、命名和编码规则。文件夹、模型文件、模型单元的命名应简明且易于辨识，并</w:t>
      </w:r>
      <w:r>
        <w:rPr>
          <w:rFonts w:hint="eastAsia" w:ascii="Times New Roman" w:hAnsi="Times New Roman" w:eastAsia="宋体"/>
          <w:lang w:val="en-US" w:eastAsia="zh-CN"/>
        </w:rPr>
        <w:t>应</w:t>
      </w:r>
      <w:r>
        <w:rPr>
          <w:rFonts w:hint="eastAsia" w:ascii="Times New Roman" w:hAnsi="Times New Roman" w:eastAsia="宋体"/>
        </w:rPr>
        <w:t>符合下列规定：</w:t>
      </w:r>
    </w:p>
    <w:p>
      <w:pPr>
        <w:ind w:firstLine="480" w:firstLineChars="200"/>
        <w:rPr>
          <w:rFonts w:ascii="Times New Roman" w:hAnsi="Times New Roman" w:eastAsia="宋体"/>
        </w:rPr>
      </w:pPr>
      <w:r>
        <w:rPr>
          <w:rFonts w:hint="eastAsia" w:ascii="Times New Roman" w:hAnsi="Times New Roman" w:eastAsia="宋体"/>
        </w:rPr>
        <w:t>1  命名的字段宜由汉字、字母、数字组成；</w:t>
      </w:r>
    </w:p>
    <w:p>
      <w:pPr>
        <w:ind w:firstLine="480" w:firstLineChars="200"/>
        <w:rPr>
          <w:rFonts w:ascii="Times New Roman" w:hAnsi="Times New Roman" w:eastAsia="宋体"/>
        </w:rPr>
      </w:pPr>
      <w:r>
        <w:rPr>
          <w:rFonts w:hint="eastAsia" w:ascii="Times New Roman" w:hAnsi="Times New Roman" w:eastAsia="宋体"/>
        </w:rPr>
        <w:t>2  字段间应以半角下划线“_”</w:t>
      </w:r>
      <w:r>
        <w:rPr>
          <w:rFonts w:ascii="Times New Roman" w:hAnsi="Times New Roman" w:eastAsia="宋体"/>
        </w:rPr>
        <w:t>隔开</w:t>
      </w:r>
      <w:r>
        <w:rPr>
          <w:rFonts w:hint="eastAsia" w:ascii="Times New Roman" w:hAnsi="Times New Roman" w:eastAsia="宋体"/>
        </w:rPr>
        <w:t>，</w:t>
      </w:r>
      <w:r>
        <w:rPr>
          <w:rFonts w:ascii="Times New Roman" w:hAnsi="Times New Roman" w:eastAsia="宋体"/>
        </w:rPr>
        <w:t>字段内部的词组宜以半角连字符</w:t>
      </w:r>
      <w:r>
        <w:rPr>
          <w:rFonts w:hint="eastAsia" w:ascii="Times New Roman" w:hAnsi="Times New Roman" w:eastAsia="宋体"/>
        </w:rPr>
        <w:t>“-”隔开；</w:t>
      </w:r>
    </w:p>
    <w:p>
      <w:pPr>
        <w:ind w:firstLine="480" w:firstLineChars="200"/>
        <w:rPr>
          <w:rFonts w:hint="eastAsia" w:ascii="Times New Roman" w:hAnsi="Times New Roman" w:eastAsia="宋体"/>
        </w:rPr>
      </w:pPr>
      <w:r>
        <w:rPr>
          <w:rFonts w:hint="eastAsia" w:ascii="Times New Roman" w:hAnsi="Times New Roman" w:eastAsia="宋体"/>
        </w:rPr>
        <w:t>3  字段、字符、符号之间均不应留有空格。</w:t>
      </w:r>
    </w:p>
    <w:p>
      <w:pPr>
        <w:rPr>
          <w:rFonts w:ascii="Times New Roman" w:hAnsi="Times New Roman" w:eastAsia="宋体"/>
        </w:rPr>
      </w:pPr>
      <w:r>
        <w:rPr>
          <w:rFonts w:hint="eastAsia" w:ascii="Times New Roman" w:hAnsi="Times New Roman" w:eastAsia="宋体"/>
          <w:b/>
          <w:bCs/>
        </w:rPr>
        <w:t>4.2.2</w:t>
      </w:r>
      <w:r>
        <w:rPr>
          <w:rFonts w:hint="eastAsia" w:ascii="Times New Roman" w:hAnsi="Times New Roman" w:eastAsia="宋体"/>
        </w:rPr>
        <w:t xml:space="preserve">  文件夹的命名应符合下列规定：</w:t>
      </w:r>
    </w:p>
    <w:p>
      <w:pPr>
        <w:ind w:firstLine="480" w:firstLineChars="200"/>
        <w:rPr>
          <w:rFonts w:ascii="Times New Roman" w:hAnsi="Times New Roman" w:eastAsia="宋体"/>
        </w:rPr>
      </w:pPr>
      <w:r>
        <w:rPr>
          <w:rFonts w:hint="eastAsia" w:ascii="Times New Roman" w:hAnsi="Times New Roman" w:eastAsia="宋体"/>
        </w:rPr>
        <w:t>1</w:t>
      </w:r>
      <w:r>
        <w:rPr>
          <w:rFonts w:ascii="Times New Roman" w:hAnsi="Times New Roman" w:eastAsia="宋体"/>
        </w:rPr>
        <w:t xml:space="preserve">  </w:t>
      </w:r>
      <w:r>
        <w:rPr>
          <w:rFonts w:hint="eastAsia" w:ascii="Times New Roman" w:hAnsi="Times New Roman" w:eastAsia="宋体"/>
        </w:rPr>
        <w:t>文件夹命名</w:t>
      </w:r>
      <w:r>
        <w:rPr>
          <w:rFonts w:ascii="Times New Roman" w:hAnsi="Times New Roman" w:eastAsia="宋体"/>
        </w:rPr>
        <w:t>宜由</w:t>
      </w:r>
      <w:r>
        <w:rPr>
          <w:rFonts w:hint="eastAsia" w:ascii="Times New Roman" w:hAnsi="Times New Roman" w:eastAsia="宋体"/>
        </w:rPr>
        <w:t>工程</w:t>
      </w:r>
      <w:r>
        <w:rPr>
          <w:rFonts w:ascii="Times New Roman" w:hAnsi="Times New Roman" w:eastAsia="宋体"/>
        </w:rPr>
        <w:t>简称</w:t>
      </w:r>
      <w:r>
        <w:rPr>
          <w:rFonts w:hint="eastAsia" w:ascii="Times New Roman" w:hAnsi="Times New Roman" w:eastAsia="宋体"/>
        </w:rPr>
        <w:t>、</w:t>
      </w:r>
      <w:r>
        <w:rPr>
          <w:rFonts w:ascii="Times New Roman" w:hAnsi="Times New Roman" w:eastAsia="宋体"/>
        </w:rPr>
        <w:t>工程阶段</w:t>
      </w:r>
      <w:r>
        <w:rPr>
          <w:rFonts w:hint="eastAsia" w:ascii="Times New Roman" w:hAnsi="Times New Roman" w:eastAsia="宋体"/>
        </w:rPr>
        <w:t>、文件夹</w:t>
      </w:r>
      <w:r>
        <w:rPr>
          <w:rFonts w:ascii="Times New Roman" w:hAnsi="Times New Roman" w:eastAsia="宋体"/>
        </w:rPr>
        <w:t>类型</w:t>
      </w:r>
      <w:r>
        <w:rPr>
          <w:rFonts w:hint="eastAsia" w:ascii="Times New Roman" w:hAnsi="Times New Roman" w:eastAsia="宋体"/>
        </w:rPr>
        <w:t>、描述依次组成；</w:t>
      </w:r>
    </w:p>
    <w:p>
      <w:pPr>
        <w:ind w:firstLine="480" w:firstLineChars="200"/>
        <w:rPr>
          <w:rFonts w:hint="eastAsia" w:ascii="Times New Roman" w:hAnsi="Times New Roman" w:eastAsia="宋体"/>
          <w:lang w:val="en-US" w:eastAsia="zh-CN"/>
        </w:rPr>
      </w:pPr>
      <w:r>
        <w:rPr>
          <w:rFonts w:hint="eastAsia" w:ascii="Times New Roman" w:hAnsi="Times New Roman" w:eastAsia="宋体"/>
        </w:rPr>
        <w:t>2  文件夹类型根据各工程阶段的</w:t>
      </w:r>
      <w:r>
        <w:rPr>
          <w:rFonts w:hint="eastAsia" w:ascii="Times New Roman" w:hAnsi="Times New Roman" w:eastAsia="宋体"/>
          <w:lang w:val="en-US" w:eastAsia="zh-CN"/>
        </w:rPr>
        <w:t>交付物内容</w:t>
      </w:r>
      <w:r>
        <w:rPr>
          <w:rFonts w:hint="eastAsia" w:ascii="Times New Roman" w:hAnsi="Times New Roman" w:eastAsia="宋体"/>
        </w:rPr>
        <w:t>确定</w:t>
      </w:r>
      <w:r>
        <w:rPr>
          <w:rFonts w:hint="eastAsia" w:ascii="Times New Roman" w:hAnsi="Times New Roman" w:eastAsia="宋体"/>
          <w:lang w:eastAsia="zh-CN"/>
        </w:rPr>
        <w:t>，</w:t>
      </w:r>
      <w:r>
        <w:rPr>
          <w:rFonts w:hint="eastAsia" w:ascii="Times New Roman" w:hAnsi="Times New Roman" w:eastAsia="宋体"/>
          <w:lang w:val="en-US" w:eastAsia="zh-CN"/>
        </w:rPr>
        <w:t>可与本标准第5.1.3条规定的交付物类别一致</w:t>
      </w:r>
      <w:r>
        <w:rPr>
          <w:rFonts w:hint="eastAsia" w:eastAsia="宋体"/>
          <w:lang w:val="en-US" w:eastAsia="zh-CN"/>
        </w:rPr>
        <w:t>；</w:t>
      </w:r>
    </w:p>
    <w:p>
      <w:pPr>
        <w:ind w:firstLine="480" w:firstLineChars="200"/>
        <w:rPr>
          <w:rFonts w:hint="default" w:ascii="Times New Roman" w:hAnsi="Times New Roman" w:eastAsia="宋体"/>
          <w:lang w:val="en-US" w:eastAsia="zh-CN"/>
        </w:rPr>
      </w:pPr>
      <w:r>
        <w:rPr>
          <w:rFonts w:hint="eastAsia" w:ascii="Times New Roman" w:hAnsi="Times New Roman" w:eastAsia="宋体"/>
          <w:lang w:val="en-US" w:eastAsia="zh-CN"/>
        </w:rPr>
        <w:t>3  文件夹命名中的描述可根据实际需要自定义，版本号应符合本标准第4.3.3条的规定。</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路隧道_施工图设计_</w:t>
      </w:r>
      <w:r>
        <w:rPr>
          <w:rFonts w:hint="eastAsia" w:ascii="Times New Roman" w:hAnsi="Times New Roman" w:eastAsia="宋体"/>
          <w:color w:val="4472C4" w:themeColor="accent5"/>
          <w:lang w:val="en-US" w:eastAsia="zh-CN"/>
          <w14:textFill>
            <w14:solidFill>
              <w14:schemeClr w14:val="accent5"/>
            </w14:solidFill>
          </w14:textFill>
        </w:rPr>
        <w:t>信息模型</w:t>
      </w:r>
      <w:r>
        <w:rPr>
          <w:rFonts w:hint="eastAsia" w:ascii="Times New Roman" w:hAnsi="Times New Roman" w:eastAsia="宋体"/>
          <w:color w:val="4472C4" w:themeColor="accent5"/>
          <w14:textFill>
            <w14:solidFill>
              <w14:schemeClr w14:val="accent5"/>
            </w14:solidFill>
          </w14:textFill>
        </w:rPr>
        <w:t>_出</w:t>
      </w:r>
      <w:r>
        <w:rPr>
          <w:rFonts w:hint="eastAsia" w:ascii="Times New Roman" w:hAnsi="Times New Roman" w:eastAsia="宋体"/>
          <w:color w:val="4472C4" w:themeColor="accent5"/>
          <w:lang w:val="en-US" w:eastAsia="zh-CN"/>
          <w14:textFill>
            <w14:solidFill>
              <w14:schemeClr w14:val="accent5"/>
            </w14:solidFill>
          </w14:textFill>
        </w:rPr>
        <w:t>图-A版</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4.2.</w:t>
      </w:r>
      <w:r>
        <w:rPr>
          <w:rFonts w:ascii="Times New Roman" w:hAnsi="Times New Roman" w:eastAsia="宋体"/>
          <w:b/>
          <w:bCs/>
        </w:rPr>
        <w:t>3</w:t>
      </w:r>
      <w:r>
        <w:rPr>
          <w:rFonts w:hint="eastAsia" w:ascii="Times New Roman" w:hAnsi="Times New Roman" w:eastAsia="宋体"/>
          <w:b/>
          <w:bCs/>
        </w:rPr>
        <w:t xml:space="preserve"> </w:t>
      </w:r>
      <w:r>
        <w:rPr>
          <w:rFonts w:hint="eastAsia" w:ascii="Times New Roman" w:hAnsi="Times New Roman" w:eastAsia="宋体"/>
        </w:rPr>
        <w:t xml:space="preserve"> </w:t>
      </w:r>
      <w:r>
        <w:rPr>
          <w:rFonts w:ascii="Times New Roman" w:hAnsi="Times New Roman" w:eastAsia="宋体"/>
        </w:rPr>
        <w:t>市政工程信息模型文件的</w:t>
      </w:r>
      <w:r>
        <w:rPr>
          <w:rFonts w:hint="eastAsia" w:ascii="Times New Roman" w:hAnsi="Times New Roman" w:eastAsia="宋体"/>
        </w:rPr>
        <w:t>命名应符合下列规定：</w:t>
      </w:r>
    </w:p>
    <w:p>
      <w:pPr>
        <w:ind w:firstLine="480" w:firstLineChars="200"/>
        <w:rPr>
          <w:rFonts w:ascii="Times New Roman" w:hAnsi="Times New Roman" w:eastAsia="宋体"/>
        </w:rPr>
      </w:pPr>
      <w:r>
        <w:rPr>
          <w:rFonts w:hint="eastAsia" w:ascii="Times New Roman" w:hAnsi="Times New Roman" w:eastAsia="宋体"/>
        </w:rPr>
        <w:t>1  模型文件命名</w:t>
      </w:r>
      <w:r>
        <w:rPr>
          <w:rFonts w:ascii="Times New Roman" w:hAnsi="Times New Roman" w:eastAsia="宋体"/>
        </w:rPr>
        <w:t>宜由</w:t>
      </w:r>
      <w:r>
        <w:rPr>
          <w:rFonts w:hint="eastAsia" w:ascii="Times New Roman" w:hAnsi="Times New Roman" w:eastAsia="宋体"/>
        </w:rPr>
        <w:t>工程简称、</w:t>
      </w:r>
      <w:r>
        <w:rPr>
          <w:rFonts w:ascii="Times New Roman" w:hAnsi="Times New Roman" w:eastAsia="宋体"/>
        </w:rPr>
        <w:t>工程阶段</w:t>
      </w:r>
      <w:r>
        <w:rPr>
          <w:rFonts w:hint="eastAsia" w:ascii="Times New Roman" w:hAnsi="Times New Roman" w:eastAsia="宋体"/>
        </w:rPr>
        <w:t>、工程类别</w:t>
      </w:r>
      <w:r>
        <w:rPr>
          <w:rFonts w:hint="eastAsia" w:ascii="Times New Roman" w:hAnsi="Times New Roman" w:eastAsia="宋体"/>
          <w:lang w:val="en-US" w:eastAsia="zh-CN"/>
        </w:rPr>
        <w:t>代码</w:t>
      </w:r>
      <w:r>
        <w:rPr>
          <w:rFonts w:hint="eastAsia" w:ascii="Times New Roman" w:hAnsi="Times New Roman" w:eastAsia="宋体"/>
        </w:rPr>
        <w:t>、描述依次组成；</w:t>
      </w:r>
    </w:p>
    <w:p>
      <w:pPr>
        <w:ind w:firstLine="480" w:firstLineChars="200"/>
        <w:rPr>
          <w:rFonts w:ascii="Times New Roman" w:hAnsi="Times New Roman" w:eastAsia="宋体"/>
        </w:rPr>
      </w:pPr>
      <w:r>
        <w:rPr>
          <w:rFonts w:hint="eastAsia" w:ascii="Times New Roman" w:hAnsi="Times New Roman" w:eastAsia="宋体"/>
        </w:rPr>
        <w:t xml:space="preserve">2 </w:t>
      </w:r>
      <w:r>
        <w:rPr>
          <w:rFonts w:ascii="Times New Roman" w:hAnsi="Times New Roman" w:eastAsia="宋体"/>
        </w:rPr>
        <w:t xml:space="preserve"> </w:t>
      </w:r>
      <w:r>
        <w:rPr>
          <w:rFonts w:hint="eastAsia" w:ascii="Times New Roman" w:hAnsi="Times New Roman" w:eastAsia="宋体"/>
          <w:lang w:val="en-US" w:eastAsia="zh-CN"/>
        </w:rPr>
        <w:t>工程简称应能</w:t>
      </w:r>
      <w:r>
        <w:rPr>
          <w:rFonts w:ascii="Times New Roman" w:hAnsi="Times New Roman" w:eastAsia="宋体"/>
        </w:rPr>
        <w:t>识别</w:t>
      </w:r>
      <w:r>
        <w:rPr>
          <w:rFonts w:hint="eastAsia" w:ascii="Times New Roman" w:hAnsi="Times New Roman" w:eastAsia="宋体"/>
          <w:lang w:val="en-US" w:eastAsia="zh-CN"/>
        </w:rPr>
        <w:t>工程</w:t>
      </w:r>
      <w:r>
        <w:rPr>
          <w:rFonts w:ascii="Times New Roman" w:hAnsi="Times New Roman" w:eastAsia="宋体"/>
        </w:rPr>
        <w:t>项目</w:t>
      </w:r>
      <w:r>
        <w:rPr>
          <w:rFonts w:hint="eastAsia" w:ascii="Times New Roman" w:hAnsi="Times New Roman" w:eastAsia="宋体"/>
        </w:rPr>
        <w:t>，</w:t>
      </w:r>
      <w:r>
        <w:rPr>
          <w:rFonts w:ascii="Times New Roman" w:hAnsi="Times New Roman" w:eastAsia="宋体"/>
        </w:rPr>
        <w:t>不</w:t>
      </w:r>
      <w:r>
        <w:rPr>
          <w:rFonts w:hint="eastAsia" w:ascii="Times New Roman" w:hAnsi="Times New Roman" w:eastAsia="宋体"/>
        </w:rPr>
        <w:t>宜</w:t>
      </w:r>
      <w:r>
        <w:rPr>
          <w:rFonts w:ascii="Times New Roman" w:hAnsi="Times New Roman" w:eastAsia="宋体"/>
        </w:rPr>
        <w:t>空缺</w:t>
      </w:r>
      <w:r>
        <w:rPr>
          <w:rFonts w:hint="eastAsia" w:ascii="Times New Roman" w:hAnsi="Times New Roman" w:eastAsia="宋体"/>
          <w:lang w:eastAsia="zh-CN"/>
        </w:rPr>
        <w:t>，</w:t>
      </w:r>
      <w:r>
        <w:rPr>
          <w:rFonts w:ascii="Times New Roman" w:hAnsi="Times New Roman" w:eastAsia="宋体"/>
        </w:rPr>
        <w:t>可采用英文或拼音</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lang w:val="en-US" w:eastAsia="zh-CN"/>
        </w:rPr>
        <w:t>3</w:t>
      </w:r>
      <w:r>
        <w:rPr>
          <w:rFonts w:ascii="Times New Roman" w:hAnsi="Times New Roman" w:eastAsia="宋体"/>
        </w:rPr>
        <w:t xml:space="preserve"> </w:t>
      </w:r>
      <w:r>
        <w:rPr>
          <w:rFonts w:hint="eastAsia" w:ascii="Times New Roman" w:hAnsi="Times New Roman" w:eastAsia="宋体"/>
        </w:rPr>
        <w:t xml:space="preserve"> 工程类别</w:t>
      </w:r>
      <w:r>
        <w:rPr>
          <w:rFonts w:hint="eastAsia" w:ascii="Times New Roman" w:hAnsi="Times New Roman" w:eastAsia="宋体"/>
          <w:lang w:val="en-US" w:eastAsia="zh-CN"/>
        </w:rPr>
        <w:t>代码</w:t>
      </w:r>
      <w:r>
        <w:rPr>
          <w:rFonts w:ascii="Times New Roman" w:hAnsi="Times New Roman" w:eastAsia="宋体"/>
        </w:rPr>
        <w:t>宜符合表4.2.3的规定</w:t>
      </w:r>
      <w:r>
        <w:rPr>
          <w:rFonts w:hint="eastAsia" w:ascii="Times New Roman" w:hAnsi="Times New Roman" w:eastAsia="宋体"/>
        </w:rPr>
        <w:t>，当涉及多</w:t>
      </w:r>
      <w:r>
        <w:rPr>
          <w:rFonts w:hint="eastAsia" w:ascii="Times New Roman" w:hAnsi="Times New Roman" w:eastAsia="宋体"/>
          <w:lang w:val="en-US" w:eastAsia="zh-CN"/>
        </w:rPr>
        <w:t>个类别</w:t>
      </w:r>
      <w:r>
        <w:rPr>
          <w:rFonts w:hint="eastAsia" w:ascii="Times New Roman" w:hAnsi="Times New Roman" w:eastAsia="宋体"/>
        </w:rPr>
        <w:t>时可并列所涉及的类别；</w:t>
      </w:r>
    </w:p>
    <w:p>
      <w:pPr>
        <w:jc w:val="center"/>
        <w:rPr>
          <w:rFonts w:hint="eastAsia" w:ascii="Times New Roman" w:hAnsi="Times New Roman" w:eastAsia="宋体"/>
          <w:b/>
          <w:color w:val="C00000"/>
          <w:sz w:val="21"/>
          <w:szCs w:val="21"/>
          <w:lang w:val="en-US" w:eastAsia="zh-CN"/>
        </w:rPr>
      </w:pPr>
      <w:r>
        <w:rPr>
          <w:rFonts w:ascii="Times New Roman" w:hAnsi="Times New Roman" w:eastAsia="宋体"/>
          <w:b/>
          <w:sz w:val="21"/>
          <w:szCs w:val="21"/>
        </w:rPr>
        <w:t>表4.2.3</w:t>
      </w:r>
      <w:r>
        <w:rPr>
          <w:rFonts w:hint="eastAsia" w:ascii="Times New Roman" w:hAnsi="Times New Roman" w:eastAsia="宋体"/>
          <w:b/>
          <w:sz w:val="21"/>
          <w:szCs w:val="21"/>
        </w:rPr>
        <w:t xml:space="preserve"> </w:t>
      </w:r>
      <w:r>
        <w:rPr>
          <w:rFonts w:ascii="Times New Roman" w:hAnsi="Times New Roman" w:eastAsia="宋体"/>
          <w:b/>
          <w:sz w:val="21"/>
          <w:szCs w:val="21"/>
        </w:rPr>
        <w:t xml:space="preserve"> </w:t>
      </w:r>
      <w:r>
        <w:rPr>
          <w:rFonts w:hint="eastAsia" w:ascii="Times New Roman" w:hAnsi="Times New Roman" w:eastAsia="宋体"/>
          <w:b/>
          <w:sz w:val="21"/>
          <w:szCs w:val="21"/>
        </w:rPr>
        <w:t>工程类别</w:t>
      </w:r>
      <w:r>
        <w:rPr>
          <w:rFonts w:hint="eastAsia" w:ascii="Times New Roman" w:hAnsi="Times New Roman" w:eastAsia="宋体"/>
          <w:b/>
          <w:sz w:val="21"/>
          <w:szCs w:val="21"/>
          <w:lang w:val="en-US" w:eastAsia="zh-CN"/>
        </w:rPr>
        <w:t>代码</w:t>
      </w:r>
    </w:p>
    <w:tbl>
      <w:tblPr>
        <w:tblStyle w:val="31"/>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2"/>
        <w:gridCol w:w="1888"/>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（中文）</w:t>
            </w:r>
          </w:p>
        </w:tc>
        <w:tc>
          <w:tcPr>
            <w:tcW w:w="2372"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（英文）</w:t>
            </w:r>
          </w:p>
        </w:tc>
        <w:tc>
          <w:tcPr>
            <w:tcW w:w="1888"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 xml:space="preserve">代码 </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中文）</w:t>
            </w:r>
          </w:p>
        </w:tc>
        <w:tc>
          <w:tcPr>
            <w:tcW w:w="1835"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 xml:space="preserve">代码 </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道路</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Road</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桥梁</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Bridge</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桥</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隧道</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Tunnel</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隧</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w:t>
            </w:r>
            <w:r>
              <w:rPr>
                <w:rFonts w:hint="eastAsia" w:ascii="Times New Roman" w:hAnsi="Times New Roman" w:eastAsia="宋体" w:cs="Times New Roman"/>
                <w:sz w:val="21"/>
                <w:szCs w:val="21"/>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城市</w:t>
            </w:r>
            <w:r>
              <w:rPr>
                <w:rFonts w:ascii="Times New Roman" w:hAnsi="Times New Roman" w:eastAsia="宋体" w:cs="Times New Roman"/>
                <w:sz w:val="21"/>
                <w:szCs w:val="21"/>
              </w:rPr>
              <w:t>轨道交通</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Railway</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轨</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给水排水</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Plumbing</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综合管廊</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Utility Tunnel</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管廊</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UT</w:t>
            </w:r>
          </w:p>
        </w:tc>
      </w:tr>
    </w:tbl>
    <w:p>
      <w:pPr>
        <w:ind w:firstLine="420"/>
        <w:rPr>
          <w:rFonts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 xml:space="preserve"> </w:t>
      </w:r>
      <w:r>
        <w:rPr>
          <w:rFonts w:ascii="Times New Roman" w:hAnsi="Times New Roman" w:eastAsia="宋体"/>
        </w:rPr>
        <w:t xml:space="preserve"> 用于说明模型文件特征的描述信息可自定义</w:t>
      </w:r>
      <w:r>
        <w:rPr>
          <w:rFonts w:hint="eastAsia" w:ascii="Times New Roman" w:hAnsi="Times New Roman" w:eastAsia="宋体"/>
        </w:rPr>
        <w:t>。</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路隧道</w:t>
      </w:r>
      <w:r>
        <w:rPr>
          <w:rFonts w:hint="eastAsia" w:ascii="Times New Roman" w:hAnsi="Times New Roman" w:eastAsia="宋体"/>
          <w:color w:val="4472C4" w:themeColor="accent5"/>
          <w:lang w:val="en-US" w:eastAsia="zh-CN"/>
          <w14:textFill>
            <w14:solidFill>
              <w14:schemeClr w14:val="accent5"/>
            </w14:solidFill>
          </w14:textFill>
        </w:rPr>
        <w:t>三标</w:t>
      </w:r>
      <w:r>
        <w:rPr>
          <w:rFonts w:hint="eastAsia" w:ascii="Times New Roman" w:hAnsi="Times New Roman" w:eastAsia="宋体"/>
          <w:color w:val="4472C4" w:themeColor="accent5"/>
          <w14:textFill>
            <w14:solidFill>
              <w14:schemeClr w14:val="accent5"/>
            </w14:solidFill>
          </w14:textFill>
        </w:rPr>
        <w:t>_施工图设计_</w:t>
      </w:r>
      <w:r>
        <w:rPr>
          <w:rFonts w:ascii="Times New Roman" w:hAnsi="Times New Roman" w:eastAsia="宋体"/>
          <w:color w:val="4472C4" w:themeColor="accent5"/>
          <w14:textFill>
            <w14:solidFill>
              <w14:schemeClr w14:val="accent5"/>
            </w14:solidFill>
          </w14:textFill>
        </w:rPr>
        <w:t>TU</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A匝道隧道土建-B版</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4.2.</w:t>
      </w:r>
      <w:r>
        <w:rPr>
          <w:rFonts w:hint="eastAsia" w:ascii="Times New Roman" w:hAnsi="Times New Roman" w:eastAsia="宋体"/>
          <w:b/>
          <w:bCs/>
          <w:lang w:val="en-US" w:eastAsia="zh-CN"/>
        </w:rPr>
        <w:t>4</w:t>
      </w:r>
      <w:r>
        <w:rPr>
          <w:rFonts w:hint="eastAsia" w:ascii="Times New Roman" w:hAnsi="Times New Roman" w:eastAsia="宋体"/>
        </w:rPr>
        <w:t xml:space="preserve">  模型单元命名规则</w:t>
      </w:r>
      <w:r>
        <w:rPr>
          <w:rFonts w:hint="eastAsia" w:ascii="Times New Roman" w:hAnsi="Times New Roman" w:eastAsia="宋体"/>
          <w:lang w:val="en-US" w:eastAsia="zh-CN"/>
        </w:rPr>
        <w:t>应</w:t>
      </w:r>
      <w:r>
        <w:rPr>
          <w:rFonts w:hint="eastAsia" w:ascii="Times New Roman" w:hAnsi="Times New Roman" w:eastAsia="宋体"/>
        </w:rPr>
        <w:t>符合下列规定：</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w:t>
      </w:r>
      <w:r>
        <w:rPr>
          <w:rFonts w:ascii="Times New Roman" w:hAnsi="Times New Roman" w:eastAsia="宋体"/>
        </w:rPr>
        <w:t>市政工程信息模型</w:t>
      </w:r>
      <w:r>
        <w:rPr>
          <w:rFonts w:hint="eastAsia" w:ascii="Times New Roman" w:hAnsi="Times New Roman" w:eastAsia="宋体"/>
        </w:rPr>
        <w:t>单元</w:t>
      </w:r>
      <w:r>
        <w:rPr>
          <w:rFonts w:ascii="Times New Roman" w:hAnsi="Times New Roman" w:eastAsia="宋体"/>
        </w:rPr>
        <w:t>的</w:t>
      </w:r>
      <w:r>
        <w:rPr>
          <w:rFonts w:hint="eastAsia" w:ascii="Times New Roman" w:hAnsi="Times New Roman" w:eastAsia="宋体"/>
        </w:rPr>
        <w:t>命名</w:t>
      </w:r>
      <w:r>
        <w:rPr>
          <w:rFonts w:ascii="Times New Roman" w:hAnsi="Times New Roman" w:eastAsia="宋体"/>
        </w:rPr>
        <w:t>宜由</w:t>
      </w:r>
      <w:r>
        <w:rPr>
          <w:rFonts w:hint="eastAsia" w:ascii="Times New Roman" w:hAnsi="Times New Roman" w:eastAsia="宋体"/>
        </w:rPr>
        <w:t>一级</w:t>
      </w:r>
      <w:r>
        <w:rPr>
          <w:rFonts w:ascii="Times New Roman" w:hAnsi="Times New Roman" w:eastAsia="宋体"/>
        </w:rPr>
        <w:t>系统</w:t>
      </w:r>
      <w:r>
        <w:rPr>
          <w:rFonts w:hint="eastAsia" w:ascii="Times New Roman" w:hAnsi="Times New Roman" w:eastAsia="宋体"/>
        </w:rPr>
        <w:t>、二级系统、三级系统、模型单元名称依次组成；</w:t>
      </w:r>
    </w:p>
    <w:p>
      <w:pPr>
        <w:ind w:firstLine="480" w:firstLineChars="200"/>
        <w:rPr>
          <w:rFonts w:hint="eastAsia" w:ascii="Times New Roman" w:hAnsi="Times New Roman" w:eastAsia="宋体"/>
          <w:color w:val="auto"/>
        </w:rPr>
      </w:pPr>
      <w:r>
        <w:rPr>
          <w:rFonts w:hint="eastAsia" w:ascii="Times New Roman" w:hAnsi="Times New Roman" w:eastAsia="宋体"/>
        </w:rPr>
        <w:t xml:space="preserve">2 </w:t>
      </w:r>
      <w:r>
        <w:rPr>
          <w:rFonts w:ascii="Times New Roman" w:hAnsi="Times New Roman" w:eastAsia="宋体"/>
        </w:rPr>
        <w:t xml:space="preserve"> </w:t>
      </w:r>
      <w:r>
        <w:rPr>
          <w:rFonts w:hint="eastAsia" w:ascii="Times New Roman" w:hAnsi="Times New Roman" w:eastAsia="宋体"/>
        </w:rPr>
        <w:t>一级</w:t>
      </w:r>
      <w:r>
        <w:rPr>
          <w:rFonts w:ascii="Times New Roman" w:hAnsi="Times New Roman" w:eastAsia="宋体"/>
        </w:rPr>
        <w:t>系统</w:t>
      </w:r>
      <w:r>
        <w:rPr>
          <w:rFonts w:hint="eastAsia" w:ascii="Times New Roman" w:hAnsi="Times New Roman" w:eastAsia="宋体"/>
        </w:rPr>
        <w:t>、二级系统</w:t>
      </w:r>
      <w:r>
        <w:rPr>
          <w:rFonts w:hint="eastAsia" w:ascii="Times New Roman" w:hAnsi="Times New Roman" w:eastAsia="宋体"/>
          <w:lang w:eastAsia="zh-CN"/>
        </w:rPr>
        <w:t>、</w:t>
      </w:r>
      <w:r>
        <w:rPr>
          <w:rFonts w:hint="eastAsia" w:ascii="Times New Roman" w:hAnsi="Times New Roman" w:eastAsia="宋体"/>
        </w:rPr>
        <w:t>三</w:t>
      </w:r>
      <w:r>
        <w:rPr>
          <w:rFonts w:hint="eastAsia" w:ascii="Times New Roman" w:hAnsi="Times New Roman" w:eastAsia="宋体"/>
          <w:color w:val="auto"/>
        </w:rPr>
        <w:t>级</w:t>
      </w:r>
      <w:r>
        <w:rPr>
          <w:rFonts w:ascii="Times New Roman" w:hAnsi="Times New Roman" w:eastAsia="宋体"/>
          <w:color w:val="auto"/>
        </w:rPr>
        <w:t>系统</w:t>
      </w:r>
      <w:r>
        <w:rPr>
          <w:rFonts w:hint="eastAsia" w:ascii="Times New Roman" w:hAnsi="Times New Roman" w:eastAsia="宋体"/>
          <w:color w:val="auto"/>
        </w:rPr>
        <w:t>划分应符合</w:t>
      </w:r>
      <w:r>
        <w:rPr>
          <w:rFonts w:hint="eastAsia" w:ascii="Times New Roman" w:hAnsi="Times New Roman" w:eastAsia="宋体"/>
          <w:color w:val="auto"/>
          <w:lang w:val="en-US" w:eastAsia="zh-CN"/>
        </w:rPr>
        <w:t>本标准</w:t>
      </w:r>
      <w:r>
        <w:rPr>
          <w:rFonts w:hint="eastAsia" w:ascii="Times New Roman" w:hAnsi="Times New Roman" w:eastAsia="宋体"/>
          <w:color w:val="auto"/>
        </w:rPr>
        <w:t>附录A</w:t>
      </w:r>
      <w:r>
        <w:rPr>
          <w:rFonts w:ascii="Times New Roman" w:hAnsi="Times New Roman" w:eastAsia="宋体"/>
          <w:color w:val="auto"/>
        </w:rPr>
        <w:t>~</w:t>
      </w:r>
      <w:r>
        <w:rPr>
          <w:rFonts w:hint="eastAsia" w:ascii="Times New Roman" w:hAnsi="Times New Roman" w:eastAsia="宋体"/>
          <w:color w:val="auto"/>
        </w:rPr>
        <w:t>附录F</w:t>
      </w:r>
      <w:r>
        <w:rPr>
          <w:rFonts w:hint="eastAsia" w:ascii="Times New Roman" w:hAnsi="Times New Roman" w:eastAsia="宋体"/>
          <w:color w:val="auto"/>
          <w:lang w:val="en-US" w:eastAsia="zh-CN"/>
        </w:rPr>
        <w:t>的系统划分规定</w:t>
      </w:r>
      <w:r>
        <w:rPr>
          <w:rFonts w:hint="eastAsia" w:ascii="Times New Roman" w:hAnsi="Times New Roman" w:eastAsia="宋体"/>
          <w:color w:val="auto"/>
        </w:rPr>
        <w:t>；</w:t>
      </w:r>
    </w:p>
    <w:p>
      <w:pPr>
        <w:ind w:firstLine="480" w:firstLineChars="20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3  模型单元名称应采用本标准</w:t>
      </w:r>
      <w:r>
        <w:rPr>
          <w:rFonts w:hint="eastAsia" w:ascii="Times New Roman" w:hAnsi="Times New Roman" w:eastAsia="宋体"/>
          <w:color w:val="auto"/>
        </w:rPr>
        <w:t>附录A</w:t>
      </w:r>
      <w:r>
        <w:rPr>
          <w:rFonts w:ascii="Times New Roman" w:hAnsi="Times New Roman" w:eastAsia="宋体"/>
          <w:color w:val="auto"/>
        </w:rPr>
        <w:t>~</w:t>
      </w:r>
      <w:r>
        <w:rPr>
          <w:rFonts w:hint="eastAsia" w:ascii="Times New Roman" w:hAnsi="Times New Roman" w:eastAsia="宋体"/>
          <w:color w:val="auto"/>
        </w:rPr>
        <w:t>附录F</w:t>
      </w:r>
      <w:r>
        <w:rPr>
          <w:rFonts w:hint="eastAsia" w:ascii="Times New Roman" w:hAnsi="Times New Roman" w:eastAsia="宋体"/>
          <w:color w:val="auto"/>
          <w:lang w:val="en-US" w:eastAsia="zh-CN"/>
        </w:rPr>
        <w:t>的单元名称表达，无相应单元名称的可增加；</w:t>
      </w:r>
    </w:p>
    <w:p>
      <w:pPr>
        <w:ind w:firstLine="480" w:firstLineChars="200"/>
        <w:rPr>
          <w:rFonts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 xml:space="preserve">  模型单元</w:t>
      </w:r>
      <w:r>
        <w:rPr>
          <w:rFonts w:hint="eastAsia" w:ascii="Times New Roman" w:hAnsi="Times New Roman" w:eastAsia="宋体"/>
          <w:lang w:val="en-US" w:eastAsia="zh-CN"/>
        </w:rPr>
        <w:t>描述宜表示出该单元的位置、编号等独特性特征，</w:t>
      </w:r>
      <w:r>
        <w:rPr>
          <w:rFonts w:hint="eastAsia" w:ascii="Times New Roman" w:hAnsi="Times New Roman" w:eastAsia="宋体"/>
        </w:rPr>
        <w:t>宜使用汉字、数字的组合。</w:t>
      </w:r>
    </w:p>
    <w:p>
      <w:pPr>
        <w:rPr>
          <w:rFonts w:hint="eastAsia" w:ascii="Times New Roman" w:hAnsi="Times New Roman" w:eastAsia="宋体"/>
          <w:color w:val="4472C4" w:themeColor="accent5"/>
          <w:lang w:eastAsia="zh-CN"/>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hint="eastAsia" w:ascii="Times New Roman" w:hAnsi="Times New Roman" w:eastAsia="宋体"/>
          <w:color w:val="4472C4" w:themeColor="accent5"/>
          <w:lang w:val="en-US" w:eastAsia="zh-CN"/>
          <w14:textFill>
            <w14:solidFill>
              <w14:schemeClr w14:val="accent5"/>
            </w14:solidFill>
          </w14:textFill>
        </w:rPr>
        <w:t>在施工图设计阶段</w:t>
      </w:r>
      <w:r>
        <w:rPr>
          <w:rFonts w:hint="eastAsia" w:ascii="Times New Roman" w:hAnsi="Times New Roman" w:eastAsia="宋体"/>
          <w:color w:val="4472C4" w:themeColor="accent5"/>
          <w14:textFill>
            <w14:solidFill>
              <w14:schemeClr w14:val="accent5"/>
            </w14:solidFill>
          </w14:textFill>
        </w:rPr>
        <w:t>：</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val="en-US" w:eastAsia="zh-CN"/>
          <w14:textFill>
            <w14:solidFill>
              <w14:schemeClr w14:val="accent5"/>
            </w14:solidFill>
          </w14:textFill>
        </w:rPr>
        <w:t>大桥</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上部结构</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主梁</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T梁</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5#</w:t>
      </w:r>
      <w:r>
        <w:rPr>
          <w:rFonts w:ascii="Times New Roman" w:hAnsi="Times New Roman" w:eastAsia="宋体"/>
          <w:color w:val="4472C4" w:themeColor="accent5"/>
          <w14:textFill>
            <w14:solidFill>
              <w14:schemeClr w14:val="accent5"/>
            </w14:solidFill>
          </w14:textFill>
        </w:rPr>
        <w:t>~</w:t>
      </w:r>
      <w:r>
        <w:rPr>
          <w:rFonts w:hint="eastAsia" w:ascii="Times New Roman" w:hAnsi="Times New Roman" w:eastAsia="宋体"/>
          <w:color w:val="4472C4" w:themeColor="accent5"/>
          <w:lang w:val="en-US" w:eastAsia="zh-CN"/>
          <w14:textFill>
            <w14:solidFill>
              <w14:schemeClr w14:val="accent5"/>
            </w14:solidFill>
          </w14:textFill>
        </w:rPr>
        <w:t>6#跨左</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eastAsia="zh-CN"/>
          <w14:textFill>
            <w14:solidFill>
              <w14:schemeClr w14:val="accent5"/>
            </w14:solidFill>
          </w14:textFill>
        </w:rPr>
        <w:t>。</w:t>
      </w:r>
    </w:p>
    <w:p>
      <w:pPr>
        <w:pStyle w:val="3"/>
        <w:rPr>
          <w:rFonts w:ascii="Times New Roman" w:hAnsi="Times New Roman" w:eastAsia="宋体"/>
        </w:rPr>
      </w:pPr>
      <w:bookmarkStart w:id="34" w:name="_Toc4512"/>
      <w:bookmarkStart w:id="35" w:name="_Toc2000"/>
      <w:bookmarkStart w:id="36" w:name="_Toc2696"/>
      <w:bookmarkStart w:id="37" w:name="_Toc2700"/>
      <w:bookmarkStart w:id="38" w:name="_Toc20001"/>
      <w:bookmarkStart w:id="39" w:name="_Toc425785236"/>
      <w:bookmarkStart w:id="40" w:name="_Toc428875954"/>
      <w:bookmarkStart w:id="41" w:name="_Toc395085032"/>
      <w:bookmarkStart w:id="42" w:name="_Toc425785190"/>
      <w:r>
        <w:rPr>
          <w:rFonts w:hint="eastAsia" w:ascii="Times New Roman" w:hAnsi="Times New Roman" w:eastAsia="宋体"/>
        </w:rPr>
        <w:t>4.3  版本管理</w:t>
      </w:r>
      <w:bookmarkEnd w:id="34"/>
      <w:bookmarkEnd w:id="35"/>
      <w:bookmarkEnd w:id="36"/>
      <w:bookmarkEnd w:id="37"/>
      <w:bookmarkEnd w:id="38"/>
    </w:p>
    <w:p>
      <w:pPr>
        <w:rPr>
          <w:rFonts w:ascii="Times New Roman" w:hAnsi="Times New Roman" w:eastAsia="宋体"/>
        </w:rPr>
      </w:pPr>
      <w:r>
        <w:rPr>
          <w:rFonts w:hint="eastAsia" w:ascii="Times New Roman" w:hAnsi="Times New Roman" w:eastAsia="宋体"/>
          <w:b/>
          <w:bCs/>
        </w:rPr>
        <w:t>4.3.1</w:t>
      </w:r>
      <w:r>
        <w:rPr>
          <w:rFonts w:hint="eastAsia" w:ascii="Times New Roman" w:hAnsi="Times New Roman" w:eastAsia="宋体"/>
        </w:rPr>
        <w:t xml:space="preserve">  市政工程信息模型的文件夹和文件，在交付过程中均应进行版本管理，并宜在命名字段中标识。</w:t>
      </w:r>
    </w:p>
    <w:p>
      <w:pPr>
        <w:rPr>
          <w:rFonts w:ascii="Times New Roman" w:hAnsi="Times New Roman" w:eastAsia="宋体"/>
        </w:rPr>
      </w:pPr>
      <w:r>
        <w:rPr>
          <w:rFonts w:hint="eastAsia" w:ascii="Times New Roman" w:hAnsi="Times New Roman" w:eastAsia="宋体"/>
          <w:b/>
          <w:bCs/>
        </w:rPr>
        <w:t>4.3.2</w:t>
      </w:r>
      <w:r>
        <w:rPr>
          <w:rFonts w:hint="eastAsia" w:ascii="Times New Roman" w:hAnsi="Times New Roman" w:eastAsia="宋体"/>
        </w:rPr>
        <w:t xml:space="preserve">  文件夹及文件的版本标识</w:t>
      </w:r>
      <w:r>
        <w:rPr>
          <w:rFonts w:hint="eastAsia" w:ascii="Times New Roman" w:hAnsi="Times New Roman" w:eastAsia="宋体"/>
          <w:lang w:val="en-US" w:eastAsia="zh-CN"/>
        </w:rPr>
        <w:t>宜</w:t>
      </w:r>
      <w:r>
        <w:rPr>
          <w:rFonts w:hint="eastAsia" w:ascii="Times New Roman" w:hAnsi="Times New Roman" w:eastAsia="宋体"/>
        </w:rPr>
        <w:t>在描述字段中进行规定。</w:t>
      </w:r>
    </w:p>
    <w:p>
      <w:pPr>
        <w:rPr>
          <w:rFonts w:ascii="Times New Roman" w:hAnsi="Times New Roman" w:eastAsia="宋体"/>
        </w:rPr>
      </w:pPr>
      <w:r>
        <w:rPr>
          <w:rFonts w:hint="eastAsia" w:ascii="Times New Roman" w:hAnsi="Times New Roman" w:eastAsia="宋体"/>
          <w:b/>
          <w:bCs/>
        </w:rPr>
        <w:t>4.3.3</w:t>
      </w:r>
      <w:r>
        <w:rPr>
          <w:rFonts w:hint="eastAsia" w:ascii="Times New Roman" w:hAnsi="Times New Roman" w:eastAsia="宋体"/>
        </w:rPr>
        <w:t xml:space="preserve">  当在同一阶段有多个版本时，文件夹及文件版本应在</w:t>
      </w:r>
      <w:r>
        <w:rPr>
          <w:rFonts w:hint="eastAsia" w:ascii="Times New Roman" w:hAnsi="Times New Roman" w:eastAsia="宋体"/>
          <w:lang w:val="en-US" w:eastAsia="zh-CN"/>
        </w:rPr>
        <w:t>命名</w:t>
      </w:r>
      <w:r>
        <w:rPr>
          <w:rFonts w:hint="eastAsia" w:ascii="Times New Roman" w:hAnsi="Times New Roman" w:eastAsia="宋体"/>
        </w:rPr>
        <w:t>中添加版本</w:t>
      </w:r>
      <w:r>
        <w:rPr>
          <w:rFonts w:hint="eastAsia" w:ascii="Times New Roman" w:hAnsi="Times New Roman" w:eastAsia="宋体"/>
          <w:lang w:val="en-US" w:eastAsia="zh-CN"/>
        </w:rPr>
        <w:t>标识</w:t>
      </w:r>
      <w:r>
        <w:rPr>
          <w:rFonts w:hint="eastAsia" w:ascii="Times New Roman" w:hAnsi="Times New Roman" w:eastAsia="宋体"/>
        </w:rPr>
        <w:t>，版本</w:t>
      </w:r>
      <w:r>
        <w:rPr>
          <w:rFonts w:hint="eastAsia" w:ascii="Times New Roman" w:hAnsi="Times New Roman" w:eastAsia="宋体"/>
          <w:lang w:val="en-US" w:eastAsia="zh-CN"/>
        </w:rPr>
        <w:t>标识</w:t>
      </w:r>
      <w:r>
        <w:rPr>
          <w:rFonts w:hint="eastAsia" w:ascii="Times New Roman" w:hAnsi="Times New Roman" w:eastAsia="宋体"/>
        </w:rPr>
        <w:t>宜</w:t>
      </w:r>
      <w:r>
        <w:rPr>
          <w:rFonts w:hint="eastAsia" w:ascii="Times New Roman" w:hAnsi="Times New Roman" w:eastAsia="宋体"/>
          <w:lang w:val="en-US" w:eastAsia="zh-CN"/>
        </w:rPr>
        <w:t>从</w:t>
      </w:r>
      <w:r>
        <w:rPr>
          <w:rFonts w:hint="eastAsia" w:ascii="Times New Roman" w:hAnsi="Times New Roman" w:eastAsia="宋体"/>
        </w:rPr>
        <w:t>A</w:t>
      </w:r>
      <w:r>
        <w:rPr>
          <w:rFonts w:hint="eastAsia" w:ascii="Times New Roman" w:hAnsi="Times New Roman" w:eastAsia="宋体"/>
          <w:lang w:val="en-US" w:eastAsia="zh-CN"/>
        </w:rPr>
        <w:t>版</w:t>
      </w:r>
      <w:r>
        <w:rPr>
          <w:rFonts w:hint="eastAsia" w:ascii="Times New Roman" w:hAnsi="Times New Roman" w:eastAsia="宋体"/>
        </w:rPr>
        <w:t>~</w:t>
      </w:r>
      <w:r>
        <w:rPr>
          <w:rFonts w:ascii="Times New Roman" w:hAnsi="Times New Roman" w:eastAsia="宋体"/>
        </w:rPr>
        <w:t>Z</w:t>
      </w:r>
      <w:r>
        <w:rPr>
          <w:rFonts w:hint="eastAsia" w:ascii="Times New Roman" w:hAnsi="Times New Roman" w:eastAsia="宋体"/>
          <w:lang w:val="en-US" w:eastAsia="zh-CN"/>
        </w:rPr>
        <w:t>版</w:t>
      </w:r>
      <w:r>
        <w:rPr>
          <w:rFonts w:hint="eastAsia" w:ascii="Times New Roman" w:hAnsi="Times New Roman" w:eastAsia="宋体"/>
        </w:rPr>
        <w:t>依次表示。</w:t>
      </w:r>
    </w:p>
    <w:p>
      <w:pPr>
        <w:rPr>
          <w:rFonts w:hint="eastAsia" w:ascii="Times New Roman" w:hAnsi="Times New Roman" w:eastAsia="宋体"/>
          <w:color w:val="4472C4" w:themeColor="accent5"/>
          <w:lang w:val="en-US" w:eastAsia="zh-CN"/>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hint="eastAsia" w:ascii="Times New Roman" w:hAnsi="Times New Roman" w:eastAsia="宋体"/>
          <w:color w:val="4472C4" w:themeColor="accent5"/>
          <w:lang w:val="en-US" w:eastAsia="zh-CN"/>
          <w14:textFill>
            <w14:solidFill>
              <w14:schemeClr w14:val="accent5"/>
            </w14:solidFill>
          </w14:textFill>
        </w:rPr>
        <w:t>文件夹命名</w:t>
      </w:r>
      <w:r>
        <w:rPr>
          <w:rFonts w:hint="eastAsia" w:ascii="Times New Roman" w:hAnsi="Times New Roman" w:eastAsia="宋体"/>
          <w:color w:val="4472C4" w:themeColor="accent5"/>
          <w14:textFill>
            <w14:solidFill>
              <w14:schemeClr w14:val="accent5"/>
            </w14:solidFill>
          </w14:textFill>
        </w:rPr>
        <w:t>：</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隧道</w:t>
      </w:r>
      <w:r>
        <w:rPr>
          <w:rFonts w:hint="eastAsia" w:ascii="Times New Roman" w:hAnsi="Times New Roman" w:eastAsia="宋体"/>
          <w:color w:val="4472C4" w:themeColor="accent5"/>
          <w:lang w:val="en-US" w:eastAsia="zh-CN"/>
          <w14:textFill>
            <w14:solidFill>
              <w14:schemeClr w14:val="accent5"/>
            </w14:solidFill>
          </w14:textFill>
        </w:rPr>
        <w:t>三标</w:t>
      </w:r>
      <w:r>
        <w:rPr>
          <w:rFonts w:hint="eastAsia" w:ascii="Times New Roman" w:hAnsi="Times New Roman" w:eastAsia="宋体"/>
          <w:color w:val="4472C4" w:themeColor="accent5"/>
          <w14:textFill>
            <w14:solidFill>
              <w14:schemeClr w14:val="accent5"/>
            </w14:solidFill>
          </w14:textFill>
        </w:rPr>
        <w:t>_施工图设计_</w:t>
      </w:r>
      <w:r>
        <w:rPr>
          <w:rFonts w:hint="eastAsia" w:ascii="Times New Roman" w:hAnsi="Times New Roman" w:eastAsia="宋体"/>
          <w:color w:val="4472C4" w:themeColor="accent5"/>
          <w:lang w:val="en-US" w:eastAsia="zh-CN"/>
          <w14:textFill>
            <w14:solidFill>
              <w14:schemeClr w14:val="accent5"/>
            </w14:solidFill>
          </w14:textFill>
        </w:rPr>
        <w:t>信息模型</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出图-A版</w:t>
      </w:r>
      <w:r>
        <w:rPr>
          <w:rFonts w:hint="eastAsia" w:ascii="Times New Roman" w:hAnsi="Times New Roman" w:eastAsia="宋体"/>
          <w:color w:val="4472C4" w:themeColor="accent5"/>
          <w:lang w:eastAsia="zh-CN"/>
          <w14:textFill>
            <w14:solidFill>
              <w14:schemeClr w14:val="accent5"/>
            </w14:solidFill>
          </w14:textFill>
        </w:rPr>
        <w:t>；</w:t>
      </w:r>
      <w:r>
        <w:rPr>
          <w:rFonts w:hint="eastAsia" w:eastAsia="宋体"/>
          <w:color w:val="4472C4" w:themeColor="accent5"/>
          <w:lang w:val="en-US" w:eastAsia="zh-CN"/>
          <w14:textFill>
            <w14:solidFill>
              <w14:schemeClr w14:val="accent5"/>
            </w14:solidFill>
          </w14:textFill>
        </w:rPr>
        <w:t>模型文件命名：</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val="en-US" w:eastAsia="zh-CN"/>
          <w14:textFill>
            <w14:solidFill>
              <w14:schemeClr w14:val="accent5"/>
            </w14:solidFill>
          </w14:textFill>
        </w:rPr>
        <w:t>隧道三标</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施工图设计</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TU</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A匝道隧道土建-B版。</w:t>
      </w:r>
    </w:p>
    <w:p>
      <w:pPr>
        <w:pStyle w:val="3"/>
        <w:rPr>
          <w:rFonts w:ascii="Times New Roman" w:hAnsi="Times New Roman" w:eastAsia="宋体"/>
        </w:rPr>
      </w:pPr>
      <w:bookmarkStart w:id="43" w:name="_Toc26923"/>
      <w:bookmarkStart w:id="44" w:name="_Toc15189"/>
      <w:bookmarkStart w:id="45" w:name="_Toc7059"/>
      <w:bookmarkStart w:id="46" w:name="_Toc1066"/>
      <w:bookmarkStart w:id="47" w:name="_Toc10295"/>
      <w:r>
        <w:rPr>
          <w:rFonts w:hint="eastAsia" w:ascii="Times New Roman" w:hAnsi="Times New Roman" w:eastAsia="宋体"/>
        </w:rPr>
        <w:t>4.4  模型架构</w:t>
      </w:r>
      <w:bookmarkEnd w:id="43"/>
      <w:bookmarkEnd w:id="44"/>
      <w:bookmarkEnd w:id="45"/>
      <w:bookmarkEnd w:id="46"/>
      <w:bookmarkEnd w:id="47"/>
    </w:p>
    <w:bookmarkEnd w:id="39"/>
    <w:bookmarkEnd w:id="40"/>
    <w:bookmarkEnd w:id="41"/>
    <w:bookmarkEnd w:id="42"/>
    <w:p>
      <w:pPr>
        <w:rPr>
          <w:rFonts w:ascii="Times New Roman" w:hAnsi="Times New Roman" w:eastAsia="宋体"/>
        </w:rPr>
      </w:pPr>
      <w:bookmarkStart w:id="48" w:name="_Toc4973"/>
      <w:r>
        <w:rPr>
          <w:rFonts w:hint="eastAsia" w:ascii="Times New Roman" w:hAnsi="Times New Roman" w:eastAsia="宋体"/>
          <w:b/>
          <w:bCs/>
        </w:rPr>
        <w:t>4.4.1</w:t>
      </w:r>
      <w:r>
        <w:rPr>
          <w:rFonts w:hint="eastAsia" w:ascii="Times New Roman" w:hAnsi="Times New Roman" w:eastAsia="宋体"/>
        </w:rPr>
        <w:t xml:space="preserve">  </w:t>
      </w:r>
      <w:r>
        <w:rPr>
          <w:rFonts w:hint="eastAsia" w:ascii="Times New Roman" w:hAnsi="Times New Roman" w:eastAsia="宋体"/>
          <w:shd w:val="clear" w:color="auto" w:fill="FFFFFF"/>
        </w:rPr>
        <w:t>市政工程信息模型所包含的模型单元等级划分应符合表4.</w:t>
      </w:r>
      <w:r>
        <w:rPr>
          <w:rFonts w:ascii="Times New Roman" w:hAnsi="Times New Roman" w:eastAsia="宋体"/>
          <w:shd w:val="clear" w:color="auto" w:fill="FFFFFF"/>
        </w:rPr>
        <w:t>4</w:t>
      </w:r>
      <w:r>
        <w:rPr>
          <w:rFonts w:hint="eastAsia" w:ascii="Times New Roman" w:hAnsi="Times New Roman" w:eastAsia="宋体"/>
          <w:shd w:val="clear" w:color="auto" w:fill="FFFFFF"/>
        </w:rPr>
        <w:t>.1的规定</w:t>
      </w:r>
      <w:bookmarkEnd w:id="48"/>
      <w:r>
        <w:rPr>
          <w:rFonts w:hint="eastAsia" w:ascii="Times New Roman" w:hAnsi="Times New Roman" w:eastAsia="宋体"/>
        </w:rPr>
        <w:t>。</w:t>
      </w:r>
    </w:p>
    <w:p>
      <w:pPr>
        <w:pStyle w:val="175"/>
        <w:rPr>
          <w:rFonts w:ascii="Times New Roman" w:hAnsi="Times New Roman" w:eastAsia="宋体"/>
          <w:shd w:val="clear" w:color="auto" w:fill="FFFFFF"/>
        </w:rPr>
      </w:pPr>
      <w:r>
        <w:rPr>
          <w:rFonts w:hint="eastAsia" w:ascii="Times New Roman" w:hAnsi="Times New Roman" w:eastAsia="宋体"/>
          <w:shd w:val="clear" w:color="auto" w:fill="FFFFFF"/>
        </w:rPr>
        <w:t>表4.</w:t>
      </w:r>
      <w:r>
        <w:rPr>
          <w:rFonts w:ascii="Times New Roman" w:hAnsi="Times New Roman" w:eastAsia="宋体"/>
          <w:shd w:val="clear" w:color="auto" w:fill="FFFFFF"/>
        </w:rPr>
        <w:t>4.1</w:t>
      </w:r>
      <w:r>
        <w:rPr>
          <w:rFonts w:hint="eastAsia" w:ascii="Times New Roman" w:hAnsi="Times New Roman" w:eastAsia="宋体"/>
          <w:shd w:val="clear" w:color="auto" w:fill="FFFFFF"/>
        </w:rPr>
        <w:t xml:space="preserve">  市政工程模型单元的分级</w:t>
      </w:r>
    </w:p>
    <w:tbl>
      <w:tblPr>
        <w:tblStyle w:val="3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项目单元分级</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模型单元用途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项目级模型单元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承载市政工程项目、子项目或局部的项目信息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功能级模型单元</w:t>
            </w:r>
          </w:p>
        </w:tc>
        <w:tc>
          <w:tcPr>
            <w:tcW w:w="6033" w:type="dxa"/>
            <w:vAlign w:val="center"/>
          </w:tcPr>
          <w:p>
            <w:pPr>
              <w:pStyle w:val="176"/>
              <w:rPr>
                <w:rFonts w:hint="default" w:ascii="Times New Roman" w:hAnsi="Times New Roman" w:eastAsia="宋体"/>
                <w:shd w:val="clear" w:color="auto" w:fill="FFFFFF"/>
                <w:lang w:val="en-US" w:eastAsia="zh-CN"/>
              </w:rPr>
            </w:pPr>
            <w:r>
              <w:rPr>
                <w:rFonts w:hint="eastAsia" w:ascii="Times New Roman" w:hAnsi="Times New Roman" w:eastAsia="宋体"/>
                <w:shd w:val="clear" w:color="auto" w:fill="FFFFFF"/>
              </w:rPr>
              <w:t>承载市政工程完整功能的模块或空间信息</w:t>
            </w:r>
            <w:r>
              <w:rPr>
                <w:rFonts w:hint="eastAsia" w:ascii="Times New Roman" w:hAnsi="Times New Roman" w:eastAsia="宋体"/>
                <w:shd w:val="clear" w:color="auto" w:fill="FFFFFF"/>
                <w:lang w:eastAsia="zh-CN"/>
              </w:rPr>
              <w:t>，</w:t>
            </w:r>
            <w:r>
              <w:rPr>
                <w:rFonts w:hint="eastAsia" w:ascii="Times New Roman" w:hAnsi="Times New Roman" w:eastAsia="宋体"/>
                <w:shd w:val="clear" w:color="auto" w:fill="FFFFFF"/>
                <w:lang w:val="en-US" w:eastAsia="zh-CN"/>
              </w:rPr>
              <w:t>包括重要构件的尺寸和空间信息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构件级模型单元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承载市政工程单一的构配件或产品信息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零件级模型单元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承载从属于市政工程构配件或产品的组成零件或安装零件信息</w:t>
            </w:r>
          </w:p>
        </w:tc>
      </w:tr>
    </w:tbl>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.4.2</w:t>
      </w:r>
      <w:r>
        <w:rPr>
          <w:rFonts w:ascii="Times New Roman" w:hAnsi="Times New Roman" w:eastAsia="宋体"/>
        </w:rPr>
        <w:t xml:space="preserve">  </w:t>
      </w:r>
      <w:r>
        <w:rPr>
          <w:rFonts w:hint="eastAsia" w:ascii="Times New Roman" w:hAnsi="Times New Roman" w:eastAsia="宋体"/>
        </w:rPr>
        <w:t>市政工程信息模型包含的最小模型单元应由模型精细度等级衡量，模型精细度基本等级划分</w:t>
      </w:r>
      <w:r>
        <w:rPr>
          <w:rFonts w:hint="eastAsia" w:ascii="Times New Roman" w:hAnsi="Times New Roman" w:eastAsia="宋体"/>
          <w:lang w:val="en-US" w:eastAsia="zh-CN"/>
        </w:rPr>
        <w:t>宜</w:t>
      </w:r>
      <w:r>
        <w:rPr>
          <w:rFonts w:hint="eastAsia" w:ascii="Times New Roman" w:hAnsi="Times New Roman" w:eastAsia="宋体"/>
        </w:rPr>
        <w:t>符合表4.4.</w:t>
      </w:r>
      <w:r>
        <w:rPr>
          <w:rFonts w:ascii="Times New Roman" w:hAnsi="Times New Roman" w:eastAsia="宋体"/>
        </w:rPr>
        <w:t>2</w:t>
      </w:r>
      <w:r>
        <w:rPr>
          <w:rFonts w:hint="eastAsia" w:ascii="Times New Roman" w:hAnsi="Times New Roman" w:eastAsia="宋体"/>
        </w:rPr>
        <w:t>的规定，并可根据市政工程项目的应用需求在基本等级之间扩充模型精细度等级。</w:t>
      </w:r>
    </w:p>
    <w:p>
      <w:pPr>
        <w:pStyle w:val="175"/>
        <w:rPr>
          <w:rFonts w:ascii="Times New Roman" w:hAnsi="Times New Roman" w:eastAsia="宋体"/>
        </w:rPr>
      </w:pPr>
      <w:r>
        <w:rPr>
          <w:rFonts w:hint="eastAsia" w:ascii="Times New Roman" w:hAnsi="Times New Roman" w:eastAsia="宋体"/>
        </w:rPr>
        <w:t>表4.</w:t>
      </w:r>
      <w:r>
        <w:rPr>
          <w:rFonts w:ascii="Times New Roman" w:hAnsi="Times New Roman" w:eastAsia="宋体"/>
        </w:rPr>
        <w:t>4</w:t>
      </w: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 xml:space="preserve">  市政工程模型精细度的基本等级划分</w:t>
      </w:r>
    </w:p>
    <w:tbl>
      <w:tblPr>
        <w:tblStyle w:val="31"/>
        <w:tblW w:w="7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2835"/>
        <w:gridCol w:w="108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基本等级</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英文名</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代号</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包含的最小模型单元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1.0级模型精细度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1.0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LOD1.0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项目级模型单元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2</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2.0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2</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3</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3.0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3</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4</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4.0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4</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零件级模型单元</w:t>
            </w:r>
          </w:p>
        </w:tc>
      </w:tr>
    </w:tbl>
    <w:p>
      <w:pPr>
        <w:pStyle w:val="3"/>
        <w:rPr>
          <w:rFonts w:ascii="Times New Roman" w:hAnsi="Times New Roman" w:eastAsia="宋体"/>
        </w:rPr>
      </w:pPr>
      <w:bookmarkStart w:id="49" w:name="_Toc8732"/>
      <w:bookmarkStart w:id="50" w:name="_Toc12928"/>
      <w:bookmarkStart w:id="51" w:name="_Toc28659"/>
      <w:bookmarkStart w:id="52" w:name="_Toc23340"/>
      <w:bookmarkStart w:id="53" w:name="_Toc17360"/>
      <w:r>
        <w:rPr>
          <w:rFonts w:hint="eastAsia" w:ascii="Times New Roman" w:hAnsi="Times New Roman" w:eastAsia="宋体"/>
        </w:rPr>
        <w:t>4.5  模型</w:t>
      </w:r>
      <w:bookmarkEnd w:id="49"/>
      <w:bookmarkEnd w:id="50"/>
      <w:bookmarkEnd w:id="51"/>
      <w:bookmarkEnd w:id="52"/>
      <w:r>
        <w:rPr>
          <w:rFonts w:hint="eastAsia" w:ascii="Times New Roman" w:hAnsi="Times New Roman" w:eastAsia="宋体"/>
        </w:rPr>
        <w:t>内容</w:t>
      </w:r>
      <w:bookmarkEnd w:id="53"/>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 xml:space="preserve">5.1  </w:t>
      </w:r>
      <w:r>
        <w:rPr>
          <w:rFonts w:hint="eastAsia" w:ascii="Times New Roman" w:hAnsi="Times New Roman" w:eastAsia="宋体"/>
        </w:rPr>
        <w:t>市政工程信息模型应包含以下内容：</w:t>
      </w:r>
    </w:p>
    <w:p>
      <w:pPr>
        <w:ind w:firstLine="480" w:firstLineChars="200"/>
        <w:rPr>
          <w:rFonts w:ascii="Times New Roman" w:hAnsi="Times New Roman" w:eastAsia="宋体"/>
        </w:rPr>
      </w:pPr>
      <w:r>
        <w:rPr>
          <w:rFonts w:hint="eastAsia" w:ascii="Times New Roman" w:hAnsi="Times New Roman" w:eastAsia="宋体"/>
        </w:rPr>
        <w:t>1  模型单元的系统分类；</w:t>
      </w:r>
    </w:p>
    <w:p>
      <w:pPr>
        <w:ind w:firstLine="480" w:firstLineChars="200"/>
        <w:rPr>
          <w:rFonts w:ascii="Times New Roman" w:hAnsi="Times New Roman" w:eastAsia="宋体"/>
        </w:rPr>
      </w:pPr>
      <w:r>
        <w:rPr>
          <w:rFonts w:ascii="Times New Roman" w:hAnsi="Times New Roman" w:eastAsia="宋体"/>
        </w:rPr>
        <w:t xml:space="preserve">2  </w:t>
      </w:r>
      <w:r>
        <w:rPr>
          <w:rFonts w:hint="eastAsia" w:ascii="Times New Roman" w:hAnsi="Times New Roman" w:eastAsia="宋体"/>
        </w:rPr>
        <w:t>模型单元的关联关系；</w:t>
      </w:r>
    </w:p>
    <w:p>
      <w:pPr>
        <w:ind w:firstLine="480" w:firstLineChars="200"/>
        <w:rPr>
          <w:rFonts w:ascii="Times New Roman" w:hAnsi="Times New Roman" w:eastAsia="宋体"/>
        </w:rPr>
      </w:pPr>
      <w:r>
        <w:rPr>
          <w:rFonts w:ascii="Times New Roman" w:hAnsi="Times New Roman" w:eastAsia="宋体"/>
        </w:rPr>
        <w:t xml:space="preserve">3  </w:t>
      </w:r>
      <w:r>
        <w:rPr>
          <w:rFonts w:hint="eastAsia" w:ascii="Times New Roman" w:hAnsi="Times New Roman" w:eastAsia="宋体"/>
        </w:rPr>
        <w:t>模型单元几何信息及几何表达精度；</w:t>
      </w:r>
    </w:p>
    <w:p>
      <w:pPr>
        <w:ind w:firstLine="480" w:firstLineChars="200"/>
        <w:rPr>
          <w:rFonts w:ascii="Times New Roman" w:hAnsi="Times New Roman" w:eastAsia="宋体"/>
        </w:rPr>
      </w:pPr>
      <w:r>
        <w:rPr>
          <w:rFonts w:ascii="Times New Roman" w:hAnsi="Times New Roman" w:eastAsia="宋体"/>
        </w:rPr>
        <w:t xml:space="preserve">4  </w:t>
      </w:r>
      <w:r>
        <w:rPr>
          <w:rFonts w:hint="eastAsia" w:ascii="Times New Roman" w:hAnsi="Times New Roman" w:eastAsia="宋体"/>
        </w:rPr>
        <w:t>模型单元属性信息及信息深度；</w:t>
      </w:r>
    </w:p>
    <w:p>
      <w:pPr>
        <w:ind w:firstLine="480" w:firstLineChars="200"/>
        <w:rPr>
          <w:rFonts w:ascii="Times New Roman" w:hAnsi="Times New Roman" w:eastAsia="宋体"/>
        </w:rPr>
      </w:pPr>
      <w:r>
        <w:rPr>
          <w:rFonts w:hint="eastAsia" w:ascii="Times New Roman" w:hAnsi="Times New Roman" w:eastAsia="宋体"/>
        </w:rPr>
        <w:t>5  属性值的数据来源；</w:t>
      </w:r>
    </w:p>
    <w:p>
      <w:pPr>
        <w:ind w:firstLine="480" w:firstLineChars="200"/>
        <w:rPr>
          <w:rFonts w:ascii="Times New Roman" w:hAnsi="Times New Roman" w:eastAsia="宋体"/>
        </w:rPr>
      </w:pPr>
      <w:r>
        <w:rPr>
          <w:rFonts w:hint="eastAsia" w:ascii="Times New Roman" w:hAnsi="Times New Roman" w:eastAsia="宋体"/>
        </w:rPr>
        <w:t>6  模型创建的软件和版本号、创建者及创建时间等。</w:t>
      </w:r>
    </w:p>
    <w:p>
      <w:pPr>
        <w:ind w:firstLine="482"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：5  模型属性值的数据来源主要包括建设单位文件、规划文件、设计文件、勘察文件、施工资料、检测资料</w:t>
      </w:r>
      <w:r>
        <w:rPr>
          <w:rFonts w:ascii="Times New Roman" w:hAnsi="Times New Roman" w:eastAsia="宋体" w:cs="Times New Roman"/>
          <w:szCs w:val="24"/>
        </w:rPr>
        <w:t>、供应商设备资料</w:t>
      </w:r>
      <w:r>
        <w:rPr>
          <w:rFonts w:hint="eastAsia" w:ascii="Times New Roman" w:hAnsi="Times New Roman" w:eastAsia="宋体"/>
          <w:color w:val="4472C4" w:themeColor="accent5"/>
          <w14:textFill>
            <w14:solidFill>
              <w14:schemeClr w14:val="accent5"/>
            </w14:solidFill>
          </w14:textFill>
        </w:rPr>
        <w:t>等。</w:t>
      </w:r>
    </w:p>
    <w:p>
      <w:pPr>
        <w:rPr>
          <w:rFonts w:ascii="Times New Roman" w:hAnsi="Times New Roman" w:eastAsia="宋体"/>
        </w:rPr>
      </w:pPr>
      <w:r>
        <w:rPr>
          <w:rFonts w:hint="eastAsia" w:ascii="Times New Roman" w:hAnsi="Times New Roman" w:eastAsia="宋体"/>
          <w:b/>
          <w:bCs/>
        </w:rPr>
        <w:t>4.5.2</w:t>
      </w:r>
      <w:r>
        <w:rPr>
          <w:rFonts w:hint="eastAsia" w:ascii="Times New Roman" w:hAnsi="Times New Roman" w:eastAsia="宋体"/>
        </w:rPr>
        <w:t xml:space="preserve">  应根据设计信息将模型单元进行系统分类，并应在属性信息中表示。系统分类宜符合各</w:t>
      </w:r>
      <w:r>
        <w:rPr>
          <w:rFonts w:hint="eastAsia" w:ascii="Times New Roman" w:hAnsi="Times New Roman" w:eastAsia="宋体"/>
          <w:lang w:val="en-US" w:eastAsia="zh-CN"/>
        </w:rPr>
        <w:t>工程类别</w:t>
      </w:r>
      <w:r>
        <w:rPr>
          <w:rFonts w:hint="eastAsia" w:ascii="Times New Roman" w:hAnsi="Times New Roman" w:eastAsia="宋体"/>
        </w:rPr>
        <w:t>模型划分要求。</w:t>
      </w:r>
    </w:p>
    <w:p>
      <w:pPr>
        <w:ind w:firstLine="482"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：各</w:t>
      </w:r>
      <w:r>
        <w:rPr>
          <w:rFonts w:hint="eastAsia" w:ascii="Times New Roman" w:hAnsi="Times New Roman" w:eastAsia="宋体"/>
          <w:color w:val="4472C4" w:themeColor="accent5"/>
          <w:lang w:val="en-US" w:eastAsia="zh-CN"/>
          <w14:textFill>
            <w14:solidFill>
              <w14:schemeClr w14:val="accent5"/>
            </w14:solidFill>
          </w14:textFill>
        </w:rPr>
        <w:t>工程类别</w:t>
      </w:r>
      <w:r>
        <w:rPr>
          <w:rFonts w:hint="eastAsia" w:ascii="Times New Roman" w:hAnsi="Times New Roman" w:eastAsia="宋体"/>
          <w:color w:val="4472C4" w:themeColor="accent5"/>
          <w14:textFill>
            <w14:solidFill>
              <w14:schemeClr w14:val="accent5"/>
            </w14:solidFill>
          </w14:textFill>
        </w:rPr>
        <w:t>模型的划分要求见附录A</w:t>
      </w:r>
      <w:r>
        <w:rPr>
          <w:rFonts w:ascii="Times New Roman" w:hAnsi="Times New Roman" w:eastAsia="宋体"/>
          <w:color w:val="4472C4" w:themeColor="accent5"/>
          <w14:textFill>
            <w14:solidFill>
              <w14:schemeClr w14:val="accent5"/>
            </w14:solidFill>
          </w14:textFill>
        </w:rPr>
        <w:t>~</w:t>
      </w:r>
      <w:r>
        <w:rPr>
          <w:rFonts w:hint="eastAsia" w:ascii="Times New Roman" w:hAnsi="Times New Roman" w:eastAsia="宋体"/>
          <w:color w:val="4472C4" w:themeColor="accent5"/>
          <w14:textFill>
            <w14:solidFill>
              <w14:schemeClr w14:val="accent5"/>
            </w14:solidFill>
          </w14:textFill>
        </w:rPr>
        <w:t>附录F中的规定。</w:t>
      </w:r>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.5.3</w:t>
      </w:r>
      <w:r>
        <w:rPr>
          <w:rFonts w:ascii="Times New Roman" w:hAnsi="Times New Roman" w:eastAsia="宋体"/>
        </w:rPr>
        <w:t xml:space="preserve">  </w:t>
      </w:r>
      <w:r>
        <w:rPr>
          <w:rFonts w:hint="eastAsia" w:ascii="Times New Roman" w:hAnsi="Times New Roman" w:eastAsia="宋体"/>
        </w:rPr>
        <w:t>模型单元的几何信息应符合下列规定：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模型单元的几何信息表达应包含空间定位、空间占位和几何表达精度</w:t>
      </w:r>
      <w:r>
        <w:rPr>
          <w:rFonts w:hint="eastAsia" w:eastAsia="宋体"/>
          <w:lang w:eastAsia="zh-CN"/>
        </w:rPr>
        <w:t>；</w:t>
      </w:r>
    </w:p>
    <w:p>
      <w:pPr>
        <w:ind w:firstLine="480" w:firstLineChars="200"/>
        <w:rPr>
          <w:rFonts w:hint="eastAsia" w:ascii="Times New Roman" w:hAnsi="Times New Roman" w:eastAsia="宋体"/>
          <w:lang w:eastAsia="zh-CN"/>
        </w:rPr>
      </w:pPr>
      <w:r>
        <w:rPr>
          <w:rFonts w:ascii="Times New Roman" w:hAnsi="Times New Roman" w:eastAsia="宋体"/>
        </w:rPr>
        <w:t>2</w:t>
      </w:r>
      <w:r>
        <w:rPr>
          <w:rFonts w:hint="eastAsia" w:ascii="Times New Roman" w:hAnsi="Times New Roman" w:eastAsia="宋体"/>
        </w:rPr>
        <w:t xml:space="preserve">  </w:t>
      </w:r>
      <w:r>
        <w:rPr>
          <w:rFonts w:ascii="Times New Roman" w:hAnsi="Times New Roman" w:eastAsia="宋体"/>
        </w:rPr>
        <w:t>模型</w:t>
      </w:r>
      <w:r>
        <w:rPr>
          <w:rFonts w:hint="eastAsia" w:ascii="Times New Roman" w:hAnsi="Times New Roman" w:eastAsia="宋体"/>
        </w:rPr>
        <w:t>单元的</w:t>
      </w:r>
      <w:r>
        <w:rPr>
          <w:rFonts w:ascii="Times New Roman" w:hAnsi="Times New Roman" w:eastAsia="宋体"/>
        </w:rPr>
        <w:t>几何表达精度</w:t>
      </w:r>
      <w:r>
        <w:rPr>
          <w:rFonts w:hint="eastAsia" w:ascii="Times New Roman" w:hAnsi="Times New Roman" w:eastAsia="宋体"/>
        </w:rPr>
        <w:t>应划分为G1、G2、G3、G4共四个等级，其等级划分</w:t>
      </w:r>
      <w:r>
        <w:rPr>
          <w:rFonts w:ascii="Times New Roman" w:hAnsi="Times New Roman" w:eastAsia="宋体"/>
        </w:rPr>
        <w:t>应符合表4.5.</w:t>
      </w:r>
      <w:r>
        <w:rPr>
          <w:rFonts w:hint="eastAsia" w:ascii="Times New Roman" w:hAnsi="Times New Roman" w:eastAsia="宋体"/>
        </w:rPr>
        <w:t>3</w:t>
      </w:r>
      <w:r>
        <w:rPr>
          <w:rFonts w:ascii="Times New Roman" w:hAnsi="Times New Roman" w:eastAsia="宋体"/>
        </w:rPr>
        <w:t>的规定</w:t>
      </w:r>
      <w:r>
        <w:rPr>
          <w:rFonts w:hint="eastAsia" w:eastAsia="宋体"/>
          <w:lang w:eastAsia="zh-CN"/>
        </w:rPr>
        <w:t>；</w:t>
      </w:r>
    </w:p>
    <w:p>
      <w:pPr>
        <w:pStyle w:val="175"/>
        <w:rPr>
          <w:rFonts w:hint="default" w:ascii="Times New Roman" w:hAnsi="Times New Roman" w:eastAsia="宋体"/>
          <w:lang w:val="en-US" w:eastAsia="zh-CN"/>
        </w:rPr>
      </w:pPr>
      <w:r>
        <w:rPr>
          <w:rFonts w:hint="eastAsia" w:ascii="Times New Roman" w:hAnsi="Times New Roman" w:eastAsia="宋体"/>
        </w:rPr>
        <w:t>表4.</w:t>
      </w:r>
      <w:r>
        <w:rPr>
          <w:rFonts w:ascii="Times New Roman" w:hAnsi="Times New Roman" w:eastAsia="宋体"/>
        </w:rPr>
        <w:t>5</w:t>
      </w:r>
      <w:r>
        <w:rPr>
          <w:rFonts w:hint="eastAsia" w:ascii="Times New Roman" w:hAnsi="Times New Roman" w:eastAsia="宋体"/>
        </w:rPr>
        <w:t>.3  模型单元的几何表达精度</w:t>
      </w:r>
      <w:r>
        <w:rPr>
          <w:rFonts w:hint="eastAsia" w:ascii="Times New Roman" w:hAnsi="Times New Roman" w:eastAsia="宋体"/>
          <w:lang w:val="en-US" w:eastAsia="zh-CN"/>
        </w:rPr>
        <w:t>等级划分</w:t>
      </w:r>
    </w:p>
    <w:tbl>
      <w:tblPr>
        <w:tblStyle w:val="31"/>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701"/>
        <w:gridCol w:w="907"/>
        <w:gridCol w:w="3617"/>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等级</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英文名</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代号</w:t>
            </w:r>
          </w:p>
        </w:tc>
        <w:tc>
          <w:tcPr>
            <w:tcW w:w="3617"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等级要求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主要适用阶段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1级几何表达精度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1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G1</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项目子系统具有基本占位轮廓、粗略尺寸、粗略方位、总体高度、总体面积区域和总体体积等</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2</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2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G2</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项目组成系统和主要构件具有关键轮廓控制尺寸、空间位置和基本相互关系，可包括少量的细节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方案设计、初步设计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3</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3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G3</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各构件具有明确、清晰的空间尺寸、空间位置和相互关系，满足关键性的设计要求、施工要求和竣工验收要求。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施工图设计、施工阶段、运维阶段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4</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4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G4</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主要或关键构件具有精确的尺寸、位置、色彩和纹理，可识别的具体选用产品形状特征和细部构造，具有准确的专业接口（或连接件）。</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施工阶段的深化设计、预制构件加工安装等</w:t>
            </w:r>
          </w:p>
        </w:tc>
      </w:tr>
    </w:tbl>
    <w:p>
      <w:pPr>
        <w:ind w:firstLine="480"/>
        <w:rPr>
          <w:rFonts w:hint="eastAsia" w:ascii="Times New Roman" w:hAnsi="Times New Roman" w:eastAsia="宋体"/>
          <w:lang w:eastAsia="zh-CN"/>
        </w:rPr>
      </w:pPr>
      <w:bookmarkStart w:id="54" w:name="_Toc22104"/>
      <w:r>
        <w:rPr>
          <w:rFonts w:ascii="Times New Roman" w:hAnsi="Times New Roman" w:eastAsia="宋体"/>
        </w:rPr>
        <w:t>3</w:t>
      </w:r>
      <w:r>
        <w:rPr>
          <w:rFonts w:hint="eastAsia" w:ascii="Times New Roman" w:hAnsi="Times New Roman" w:eastAsia="宋体"/>
        </w:rPr>
        <w:t xml:space="preserve">  模型单元的几何信息表达精度应根据各工程阶段或应用需求选取，同一个市政工程信息模型中的不同模型单元可选取不同的几何表达精度</w:t>
      </w:r>
      <w:r>
        <w:rPr>
          <w:rFonts w:hint="eastAsia" w:eastAsia="宋体"/>
          <w:lang w:eastAsia="zh-CN"/>
        </w:rPr>
        <w:t>；</w:t>
      </w:r>
    </w:p>
    <w:p>
      <w:pPr>
        <w:ind w:firstLine="480" w:firstLineChars="200"/>
        <w:rPr>
          <w:rFonts w:ascii="Times New Roman" w:hAnsi="Times New Roman" w:eastAsia="宋体"/>
        </w:rPr>
      </w:pPr>
      <w:r>
        <w:rPr>
          <w:rFonts w:ascii="Times New Roman" w:hAnsi="Times New Roman" w:eastAsia="宋体"/>
        </w:rPr>
        <w:t>4</w:t>
      </w:r>
      <w:r>
        <w:rPr>
          <w:rFonts w:hint="eastAsia" w:ascii="Times New Roman" w:hAnsi="Times New Roman" w:eastAsia="宋体"/>
        </w:rPr>
        <w:t xml:space="preserve">  在满足阶段深度和应用需求的前提下，</w:t>
      </w:r>
      <w:r>
        <w:rPr>
          <w:rFonts w:ascii="Times New Roman" w:hAnsi="Times New Roman" w:eastAsia="宋体"/>
        </w:rPr>
        <w:t>应</w:t>
      </w:r>
      <w:r>
        <w:rPr>
          <w:rFonts w:hint="eastAsia" w:ascii="Times New Roman" w:hAnsi="Times New Roman" w:eastAsia="宋体"/>
        </w:rPr>
        <w:t>选取较低等级的几何表达精度。</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w:t>
      </w:r>
    </w:p>
    <w:p>
      <w:pPr>
        <w:ind w:firstLine="480"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color w:val="4472C4" w:themeColor="accent5"/>
          <w:lang w:val="en-US" w:eastAsia="zh-CN"/>
          <w14:textFill>
            <w14:solidFill>
              <w14:schemeClr w14:val="accent5"/>
            </w14:solidFill>
          </w14:textFill>
        </w:rPr>
        <w:t xml:space="preserve">2  </w:t>
      </w:r>
      <w:r>
        <w:rPr>
          <w:rFonts w:hint="eastAsia" w:ascii="Times New Roman" w:hAnsi="Times New Roman" w:eastAsia="宋体"/>
          <w:color w:val="4472C4" w:themeColor="accent5"/>
          <w14:textFill>
            <w14:solidFill>
              <w14:schemeClr w14:val="accent5"/>
            </w14:solidFill>
          </w14:textFill>
        </w:rPr>
        <w:t>在表4.5.3中，几何表达精度G4包括工程构件的施工安装实际分段、分节及连接，也包括构件实际尺寸建模或采用高精度扫描模型。</w:t>
      </w:r>
    </w:p>
    <w:p>
      <w:pPr>
        <w:ind w:firstLine="480"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color w:val="4472C4" w:themeColor="accent5"/>
          <w:lang w:val="en-US" w:eastAsia="zh-CN"/>
          <w14:textFill>
            <w14:solidFill>
              <w14:schemeClr w14:val="accent5"/>
            </w14:solidFill>
          </w14:textFill>
        </w:rPr>
        <w:t xml:space="preserve">4  </w:t>
      </w:r>
      <w:r>
        <w:rPr>
          <w:rFonts w:hint="eastAsia" w:ascii="Times New Roman" w:hAnsi="Times New Roman" w:eastAsia="宋体"/>
          <w:color w:val="4472C4" w:themeColor="accent5"/>
          <w14:textFill>
            <w14:solidFill>
              <w14:schemeClr w14:val="accent5"/>
            </w14:solidFill>
          </w14:textFill>
        </w:rPr>
        <w:t>在满足应用需求的前提下，</w:t>
      </w:r>
      <w:r>
        <w:rPr>
          <w:rFonts w:hint="default" w:ascii="Times New Roman" w:hAnsi="Times New Roman" w:eastAsia="宋体"/>
          <w:color w:val="4472C4" w:themeColor="accent5"/>
          <w:lang w:val="en-US"/>
          <w14:textFill>
            <w14:solidFill>
              <w14:schemeClr w14:val="accent5"/>
            </w14:solidFill>
          </w14:textFill>
        </w:rPr>
        <w:t>应</w:t>
      </w:r>
      <w:r>
        <w:rPr>
          <w:rFonts w:hint="eastAsia" w:ascii="Times New Roman" w:hAnsi="Times New Roman" w:eastAsia="宋体"/>
          <w:color w:val="4472C4" w:themeColor="accent5"/>
          <w14:textFill>
            <w14:solidFill>
              <w14:schemeClr w14:val="accent5"/>
            </w14:solidFill>
          </w14:textFill>
        </w:rPr>
        <w:t>采用较低的几何表达精度，避免过度建模，</w:t>
      </w:r>
      <w:r>
        <w:rPr>
          <w:rFonts w:hint="eastAsia" w:ascii="Times New Roman" w:hAnsi="Times New Roman" w:eastAsia="宋体"/>
          <w:color w:val="4472C4" w:themeColor="accent5"/>
          <w:lang w:val="en-US" w:eastAsia="zh-CN"/>
          <w14:textFill>
            <w14:solidFill>
              <w14:schemeClr w14:val="accent5"/>
            </w14:solidFill>
          </w14:textFill>
        </w:rPr>
        <w:t>减小模型总容量，</w:t>
      </w:r>
      <w:r>
        <w:rPr>
          <w:rFonts w:hint="eastAsia" w:ascii="Times New Roman" w:hAnsi="Times New Roman" w:eastAsia="宋体"/>
          <w:color w:val="4472C4" w:themeColor="accent5"/>
          <w14:textFill>
            <w14:solidFill>
              <w14:schemeClr w14:val="accent5"/>
            </w14:solidFill>
          </w14:textFill>
        </w:rPr>
        <w:t>提高</w:t>
      </w:r>
      <w:r>
        <w:rPr>
          <w:rFonts w:hint="eastAsia" w:ascii="Times New Roman" w:hAnsi="Times New Roman" w:eastAsia="宋体"/>
          <w:color w:val="4472C4" w:themeColor="accent5"/>
          <w:lang w:val="en-US" w:eastAsia="zh-CN"/>
          <w14:textFill>
            <w14:solidFill>
              <w14:schemeClr w14:val="accent5"/>
            </w14:solidFill>
          </w14:textFill>
        </w:rPr>
        <w:t>模型运行速度，降低模型文件存储空间需求，降低运行维护成本</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.5.</w:t>
      </w:r>
      <w:r>
        <w:rPr>
          <w:rFonts w:hint="eastAsia" w:ascii="Times New Roman" w:hAnsi="Times New Roman" w:eastAsia="宋体"/>
          <w:b/>
          <w:bCs/>
        </w:rPr>
        <w:t>4</w:t>
      </w:r>
      <w:r>
        <w:rPr>
          <w:rFonts w:ascii="Times New Roman" w:hAnsi="Times New Roman" w:eastAsia="宋体"/>
        </w:rPr>
        <w:t xml:space="preserve">  </w:t>
      </w:r>
      <w:r>
        <w:rPr>
          <w:rFonts w:hint="eastAsia" w:ascii="Times New Roman" w:hAnsi="Times New Roman" w:eastAsia="宋体"/>
        </w:rPr>
        <w:t>模型单元的属性信息应符合下列规定：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应选取适宜的信息深度呈现模型单元属性信息</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2  属性应分类设置，属性分类宜符合本标准</w:t>
      </w:r>
      <w:r>
        <w:rPr>
          <w:rFonts w:hint="eastAsia" w:ascii="Times New Roman" w:hAnsi="Times New Roman" w:eastAsia="宋体"/>
          <w:szCs w:val="24"/>
        </w:rPr>
        <w:t>附录A</w:t>
      </w:r>
      <w:r>
        <w:rPr>
          <w:rFonts w:ascii="Times New Roman" w:hAnsi="Times New Roman" w:eastAsia="宋体"/>
          <w:szCs w:val="24"/>
        </w:rPr>
        <w:t>~</w:t>
      </w:r>
      <w:r>
        <w:rPr>
          <w:rFonts w:hint="eastAsia" w:ascii="Times New Roman" w:hAnsi="Times New Roman" w:eastAsia="宋体"/>
          <w:szCs w:val="24"/>
        </w:rPr>
        <w:t>附录F</w:t>
      </w:r>
      <w:r>
        <w:rPr>
          <w:rFonts w:hint="eastAsia" w:ascii="Times New Roman" w:hAnsi="Times New Roman" w:eastAsia="宋体"/>
        </w:rPr>
        <w:t>中各</w:t>
      </w:r>
      <w:r>
        <w:rPr>
          <w:rFonts w:hint="eastAsia" w:ascii="Times New Roman" w:hAnsi="Times New Roman" w:eastAsia="宋体"/>
          <w:lang w:val="en-US" w:eastAsia="zh-CN"/>
        </w:rPr>
        <w:t>工程类别</w:t>
      </w:r>
      <w:r>
        <w:rPr>
          <w:rFonts w:hint="eastAsia" w:ascii="Times New Roman" w:hAnsi="Times New Roman" w:eastAsia="宋体"/>
        </w:rPr>
        <w:t>模型单元交付深度表格中的要求</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3  属性值和属性应建立对应关系，且同一类型的属性、格式和精度应一致</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4  属性信息应根据不同工程阶段的需求逐步完善</w:t>
      </w:r>
      <w:r>
        <w:rPr>
          <w:rFonts w:hint="eastAsia" w:eastAsia="宋体"/>
          <w:lang w:eastAsia="zh-CN"/>
        </w:rPr>
        <w:t>，</w:t>
      </w:r>
      <w:r>
        <w:rPr>
          <w:rFonts w:hint="eastAsia" w:ascii="Times New Roman" w:hAnsi="Times New Roman" w:eastAsia="宋体"/>
        </w:rPr>
        <w:t>上一阶段的有效属性信息应能传递至下一阶段</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5  模型单元的属性信息</w:t>
      </w:r>
      <w:r>
        <w:rPr>
          <w:rFonts w:ascii="Times New Roman" w:hAnsi="Times New Roman" w:eastAsia="宋体"/>
        </w:rPr>
        <w:t>深度</w:t>
      </w:r>
      <w:bookmarkEnd w:id="54"/>
      <w:r>
        <w:rPr>
          <w:rFonts w:hint="eastAsia" w:ascii="Times New Roman" w:hAnsi="Times New Roman" w:eastAsia="宋体"/>
        </w:rPr>
        <w:t>应划为N1、N2、N3、N4共四个等级，其等级划分应符合表4.</w:t>
      </w:r>
      <w:r>
        <w:rPr>
          <w:rFonts w:ascii="Times New Roman" w:hAnsi="Times New Roman" w:eastAsia="宋体"/>
        </w:rPr>
        <w:t>5</w:t>
      </w:r>
      <w:r>
        <w:rPr>
          <w:rFonts w:hint="eastAsia" w:ascii="Times New Roman" w:hAnsi="Times New Roman" w:eastAsia="宋体"/>
        </w:rPr>
        <w:t>.4-1的规定</w:t>
      </w:r>
      <w:r>
        <w:rPr>
          <w:rFonts w:hint="eastAsia" w:eastAsia="宋体"/>
          <w:lang w:eastAsia="zh-CN"/>
        </w:rPr>
        <w:t>；</w:t>
      </w:r>
    </w:p>
    <w:p>
      <w:pPr>
        <w:pStyle w:val="175"/>
        <w:rPr>
          <w:rFonts w:hint="default" w:ascii="Times New Roman" w:hAnsi="Times New Roman" w:eastAsia="宋体"/>
          <w:lang w:val="en-US" w:eastAsia="zh-CN"/>
        </w:rPr>
      </w:pPr>
      <w:r>
        <w:rPr>
          <w:rFonts w:hint="eastAsia" w:ascii="Times New Roman" w:hAnsi="Times New Roman" w:eastAsia="宋体"/>
        </w:rPr>
        <w:t>表4.</w:t>
      </w:r>
      <w:r>
        <w:rPr>
          <w:rFonts w:ascii="Times New Roman" w:hAnsi="Times New Roman" w:eastAsia="宋体"/>
        </w:rPr>
        <w:t>5</w:t>
      </w:r>
      <w:r>
        <w:rPr>
          <w:rFonts w:hint="eastAsia" w:ascii="Times New Roman" w:hAnsi="Times New Roman" w:eastAsia="宋体"/>
        </w:rPr>
        <w:t>.4-1  模型单元的属性信息深度</w:t>
      </w:r>
      <w:r>
        <w:rPr>
          <w:rFonts w:hint="eastAsia" w:ascii="Times New Roman" w:hAnsi="Times New Roman" w:eastAsia="宋体"/>
          <w:lang w:val="en-US" w:eastAsia="zh-CN"/>
        </w:rPr>
        <w:t>等级划分</w:t>
      </w:r>
    </w:p>
    <w:tbl>
      <w:tblPr>
        <w:tblStyle w:val="3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742"/>
        <w:gridCol w:w="908"/>
        <w:gridCol w:w="3615"/>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等级</w:t>
            </w:r>
          </w:p>
        </w:tc>
        <w:tc>
          <w:tcPr>
            <w:tcW w:w="1742" w:type="dxa"/>
            <w:vAlign w:val="center"/>
          </w:tcPr>
          <w:p>
            <w:pPr>
              <w:pStyle w:val="176"/>
              <w:rPr>
                <w:rFonts w:ascii="Times New Roman" w:hAnsi="Times New Roman" w:eastAsia="宋体"/>
              </w:rPr>
            </w:pPr>
            <w:r>
              <w:rPr>
                <w:rFonts w:hint="eastAsia" w:ascii="Times New Roman" w:hAnsi="Times New Roman" w:eastAsia="宋体"/>
              </w:rPr>
              <w:t>英文名</w:t>
            </w:r>
          </w:p>
        </w:tc>
        <w:tc>
          <w:tcPr>
            <w:tcW w:w="908" w:type="dxa"/>
            <w:vAlign w:val="center"/>
          </w:tcPr>
          <w:p>
            <w:pPr>
              <w:pStyle w:val="176"/>
              <w:rPr>
                <w:rFonts w:ascii="Times New Roman" w:hAnsi="Times New Roman" w:eastAsia="宋体"/>
              </w:rPr>
            </w:pPr>
            <w:r>
              <w:rPr>
                <w:rFonts w:hint="eastAsia" w:ascii="Times New Roman" w:hAnsi="Times New Roman" w:eastAsia="宋体"/>
              </w:rPr>
              <w:t>代号</w:t>
            </w:r>
          </w:p>
        </w:tc>
        <w:tc>
          <w:tcPr>
            <w:tcW w:w="3615" w:type="dxa"/>
            <w:vAlign w:val="center"/>
          </w:tcPr>
          <w:p>
            <w:pPr>
              <w:pStyle w:val="176"/>
              <w:rPr>
                <w:rFonts w:ascii="Times New Roman" w:hAnsi="Times New Roman" w:eastAsia="宋体"/>
              </w:rPr>
            </w:pPr>
            <w:r>
              <w:rPr>
                <w:rFonts w:hint="eastAsia" w:ascii="Times New Roman" w:hAnsi="Times New Roman" w:eastAsia="宋体"/>
              </w:rPr>
              <w:t>等级要求</w:t>
            </w:r>
          </w:p>
        </w:tc>
        <w:tc>
          <w:tcPr>
            <w:tcW w:w="1996" w:type="dxa"/>
            <w:vAlign w:val="center"/>
          </w:tcPr>
          <w:p>
            <w:pPr>
              <w:pStyle w:val="176"/>
              <w:rPr>
                <w:rFonts w:ascii="Times New Roman" w:hAnsi="Times New Roman" w:eastAsia="宋体"/>
              </w:rPr>
            </w:pPr>
            <w:r>
              <w:rPr>
                <w:rFonts w:hint="eastAsia" w:ascii="Times New Roman" w:hAnsi="Times New Roman" w:eastAsia="宋体"/>
              </w:rPr>
              <w:t>主要适用阶段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1级信息深度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1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N1</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宜包含市政工程模型单元的</w:t>
            </w:r>
            <w:r>
              <w:rPr>
                <w:rFonts w:hint="eastAsia" w:ascii="Times New Roman" w:hAnsi="Times New Roman" w:eastAsia="宋体"/>
                <w:lang w:val="en-US" w:eastAsia="zh-CN"/>
              </w:rPr>
              <w:t>项目信息、</w:t>
            </w:r>
            <w:r>
              <w:rPr>
                <w:rFonts w:hint="eastAsia" w:ascii="Times New Roman" w:hAnsi="Times New Roman" w:eastAsia="宋体"/>
              </w:rPr>
              <w:t>身份描述、</w:t>
            </w:r>
            <w:r>
              <w:rPr>
                <w:rFonts w:hint="eastAsia" w:ascii="Times New Roman" w:hAnsi="Times New Roman" w:eastAsia="宋体"/>
                <w:lang w:val="en-US" w:eastAsia="zh-CN"/>
              </w:rPr>
              <w:t>关键设计参数、技术要求、工程定位</w:t>
            </w:r>
            <w:r>
              <w:rPr>
                <w:rFonts w:hint="eastAsia" w:ascii="Times New Roman" w:hAnsi="Times New Roman" w:eastAsia="宋体"/>
              </w:rPr>
              <w:t>等信息</w:t>
            </w:r>
          </w:p>
        </w:tc>
        <w:tc>
          <w:tcPr>
            <w:tcW w:w="1996" w:type="dxa"/>
            <w:vAlign w:val="center"/>
          </w:tcPr>
          <w:p>
            <w:pPr>
              <w:pStyle w:val="176"/>
              <w:rPr>
                <w:rFonts w:ascii="Times New Roman" w:hAnsi="Times New Roman" w:eastAsia="宋体"/>
              </w:rPr>
            </w:pPr>
            <w:r>
              <w:rPr>
                <w:rFonts w:hint="eastAsia" w:ascii="Times New Roman" w:hAnsi="Times New Roman" w:eastAsia="宋体"/>
              </w:rPr>
              <w:t>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2级信息深度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2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N2</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宜包含和补充N1等级信息，增加市政工程实体系统关系、</w:t>
            </w:r>
            <w:r>
              <w:rPr>
                <w:rFonts w:hint="eastAsia" w:ascii="Times New Roman" w:hAnsi="Times New Roman" w:eastAsia="宋体"/>
                <w:lang w:val="en-US" w:eastAsia="zh-CN"/>
              </w:rPr>
              <w:t>尺寸、</w:t>
            </w:r>
            <w:r>
              <w:rPr>
                <w:rFonts w:hint="eastAsia" w:ascii="Times New Roman" w:hAnsi="Times New Roman" w:eastAsia="宋体"/>
              </w:rPr>
              <w:t>组成及材质</w:t>
            </w:r>
            <w:r>
              <w:rPr>
                <w:rFonts w:hint="eastAsia" w:ascii="Times New Roman" w:hAnsi="Times New Roman" w:eastAsia="宋体"/>
                <w:lang w:eastAsia="zh-CN"/>
              </w:rPr>
              <w:t>、</w:t>
            </w:r>
            <w:r>
              <w:rPr>
                <w:rFonts w:hint="eastAsia" w:ascii="Times New Roman" w:hAnsi="Times New Roman" w:eastAsia="宋体"/>
                <w:lang w:val="en-US" w:eastAsia="zh-CN"/>
              </w:rPr>
              <w:t>设计参数、技术要求</w:t>
            </w:r>
            <w:r>
              <w:rPr>
                <w:rFonts w:hint="eastAsia" w:ascii="Times New Roman" w:hAnsi="Times New Roman" w:eastAsia="宋体"/>
              </w:rPr>
              <w:t>等信息</w:t>
            </w:r>
          </w:p>
        </w:tc>
        <w:tc>
          <w:tcPr>
            <w:tcW w:w="1996" w:type="dxa"/>
            <w:vAlign w:val="center"/>
          </w:tcPr>
          <w:p>
            <w:pPr>
              <w:pStyle w:val="176"/>
              <w:rPr>
                <w:rFonts w:ascii="Times New Roman" w:hAnsi="Times New Roman" w:eastAsia="宋体"/>
              </w:rPr>
            </w:pPr>
            <w:r>
              <w:rPr>
                <w:rFonts w:hint="eastAsia" w:ascii="Times New Roman" w:hAnsi="Times New Roman" w:eastAsia="宋体"/>
              </w:rPr>
              <w:t>初步设计、施工图设计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3级信息深度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3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N3</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宜包含和补充N2等级信息，增加市政工程生产信息、安装信息</w:t>
            </w:r>
          </w:p>
        </w:tc>
        <w:tc>
          <w:tcPr>
            <w:tcW w:w="1996" w:type="dxa"/>
            <w:vAlign w:val="center"/>
          </w:tcPr>
          <w:p>
            <w:pPr>
              <w:pStyle w:val="176"/>
              <w:rPr>
                <w:rFonts w:ascii="Times New Roman" w:hAnsi="Times New Roman" w:eastAsia="宋体"/>
              </w:rPr>
            </w:pPr>
            <w:r>
              <w:rPr>
                <w:rFonts w:hint="eastAsia" w:ascii="Times New Roman" w:hAnsi="Times New Roman" w:eastAsia="宋体"/>
              </w:rPr>
              <w:t>施工阶段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4级信息深度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4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N4</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宜包含和补充N3等级信息，增加市政工程资产信息和维护信息</w:t>
            </w:r>
          </w:p>
        </w:tc>
        <w:tc>
          <w:tcPr>
            <w:tcW w:w="1996" w:type="dxa"/>
            <w:vAlign w:val="center"/>
          </w:tcPr>
          <w:p>
            <w:pPr>
              <w:pStyle w:val="176"/>
              <w:rPr>
                <w:rFonts w:ascii="Times New Roman" w:hAnsi="Times New Roman" w:eastAsia="宋体"/>
              </w:rPr>
            </w:pPr>
            <w:r>
              <w:rPr>
                <w:rFonts w:hint="eastAsia" w:ascii="Times New Roman" w:hAnsi="Times New Roman" w:eastAsia="宋体"/>
              </w:rPr>
              <w:t>运维阶段</w:t>
            </w:r>
          </w:p>
        </w:tc>
      </w:tr>
    </w:tbl>
    <w:p>
      <w:pPr>
        <w:ind w:firstLine="482" w:firstLineChars="200"/>
        <w:rPr>
          <w:rFonts w:ascii="Times New Roman" w:hAnsi="Times New Roman" w:eastAsia="宋体"/>
        </w:rPr>
      </w:pPr>
      <w:bookmarkStart w:id="55" w:name="_Toc9639"/>
      <w:r>
        <w:rPr>
          <w:rFonts w:hint="eastAsia" w:ascii="Times New Roman" w:hAnsi="Times New Roman" w:eastAsia="宋体"/>
          <w:b/>
          <w:bCs/>
        </w:rPr>
        <w:t xml:space="preserve">6  </w:t>
      </w:r>
      <w:r>
        <w:rPr>
          <w:rFonts w:hint="eastAsia" w:ascii="Times New Roman" w:hAnsi="Times New Roman" w:eastAsia="宋体"/>
        </w:rPr>
        <w:t>模型单元属性信息的内容应满足相应等级的需要，宜包含表4.</w:t>
      </w:r>
      <w:r>
        <w:rPr>
          <w:rFonts w:ascii="Times New Roman" w:hAnsi="Times New Roman" w:eastAsia="宋体"/>
        </w:rPr>
        <w:t>5</w:t>
      </w:r>
      <w:r>
        <w:rPr>
          <w:rFonts w:hint="eastAsia" w:ascii="Times New Roman" w:hAnsi="Times New Roman" w:eastAsia="宋体"/>
        </w:rPr>
        <w:t>.4-2的相关信息。</w:t>
      </w:r>
      <w:bookmarkEnd w:id="55"/>
    </w:p>
    <w:p>
      <w:pPr>
        <w:pStyle w:val="175"/>
        <w:rPr>
          <w:rFonts w:ascii="Times New Roman" w:hAnsi="Times New Roman" w:eastAsia="宋体"/>
          <w:shd w:val="clear" w:color="auto" w:fill="FFFFFF"/>
        </w:rPr>
      </w:pPr>
      <w:r>
        <w:rPr>
          <w:rFonts w:hint="eastAsia" w:ascii="Times New Roman" w:hAnsi="Times New Roman" w:eastAsia="宋体"/>
          <w:shd w:val="clear" w:color="auto" w:fill="FFFFFF"/>
        </w:rPr>
        <w:t>表4.</w:t>
      </w:r>
      <w:r>
        <w:rPr>
          <w:rFonts w:ascii="Times New Roman" w:hAnsi="Times New Roman" w:eastAsia="宋体"/>
          <w:shd w:val="clear" w:color="auto" w:fill="FFFFFF"/>
        </w:rPr>
        <w:t>5</w:t>
      </w:r>
      <w:r>
        <w:rPr>
          <w:rFonts w:hint="eastAsia" w:ascii="Times New Roman" w:hAnsi="Times New Roman" w:eastAsia="宋体"/>
          <w:shd w:val="clear" w:color="auto" w:fill="FFFFFF"/>
        </w:rPr>
        <w:t>.4-2  模型单元属性信息的内容</w:t>
      </w:r>
    </w:p>
    <w:tbl>
      <w:tblPr>
        <w:tblStyle w:val="30"/>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268"/>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04" w:type="dxa"/>
            <w:shd w:val="clear" w:color="auto" w:fill="auto"/>
            <w:vAlign w:val="center"/>
          </w:tcPr>
          <w:p>
            <w:pPr>
              <w:pStyle w:val="176"/>
              <w:rPr>
                <w:rFonts w:ascii="Times New Roman" w:hAnsi="Times New Roman" w:eastAsia="宋体"/>
              </w:rPr>
            </w:pPr>
            <w:r>
              <w:rPr>
                <w:rFonts w:hint="eastAsia" w:ascii="Times New Roman" w:hAnsi="Times New Roman" w:eastAsia="宋体"/>
              </w:rPr>
              <w:t>信息深度</w:t>
            </w:r>
          </w:p>
        </w:tc>
        <w:tc>
          <w:tcPr>
            <w:tcW w:w="1134" w:type="dxa"/>
            <w:shd w:val="clear" w:color="auto" w:fill="auto"/>
            <w:vAlign w:val="center"/>
          </w:tcPr>
          <w:p>
            <w:pPr>
              <w:pStyle w:val="176"/>
              <w:rPr>
                <w:rFonts w:ascii="Times New Roman" w:hAnsi="Times New Roman" w:eastAsia="宋体"/>
              </w:rPr>
            </w:pPr>
            <w:r>
              <w:rPr>
                <w:rFonts w:hint="eastAsia" w:ascii="Times New Roman" w:hAnsi="Times New Roman" w:eastAsia="宋体"/>
              </w:rPr>
              <w:t>属性分类</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常见属性组</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宜包含信息内容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N1</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项目</w:t>
            </w:r>
          </w:p>
          <w:p>
            <w:pPr>
              <w:pStyle w:val="176"/>
              <w:rPr>
                <w:rFonts w:ascii="Times New Roman" w:hAnsi="Times New Roman" w:eastAsia="宋体"/>
              </w:rPr>
            </w:pPr>
            <w:r>
              <w:rPr>
                <w:rFonts w:hint="eastAsia" w:ascii="Times New Roman" w:hAnsi="Times New Roman" w:eastAsia="宋体"/>
              </w:rPr>
              <w:t>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项目标识</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项目名称、编号、简称等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建设说明</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地点、阶段、自然条件、建设依据、采用的坐标系、高程基准等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结构类别或等级</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结构类别、结构安全等级、设计基准期、设计使用年限、抗震等级、消防等级、防护等级等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设计说明</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场地特征、周边环境情况、总体设想、交通组织、节能设计等各类设计说明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技术经济指标</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项目总投资、总用地面积、总建筑面积、总高度等各类项目指标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建设单位信息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建设单位的名称、地址、联系方式等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建设参与方信息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设计、施工、监理等单位的名称、地址、联系方式等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身份信息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基本描述</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名称、编号、类型、功能说明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编码信息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编码、编码执行标准等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定位信息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项目内部定位</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坐标、标高、标段、里程等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坐标定位</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可按照平面坐标系或地理坐标系统或投影坐标系统分项描述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占位尺寸</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长度、宽度、高度、厚度、深度等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N2</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系统信息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系统分类</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一级、二级、三级系统分类名称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关联关系</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父节点编号、子节点编号及关系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材质性能</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混凝土等级、钢筋等级、钢材等级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技术信息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构造尺寸</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长度、宽度、高度、厚度、深度、角度等主要方向上特征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组成构件</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主要组件名称、材质、尺寸等属性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设计参数</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技术指标参数、系统性能、产品设计性能等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技术要求</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材料要求、施工要求、安装要求等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N3</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生产信息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产品通用基础数据</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生产厂家信息、产品执行标准、产品性能信息等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产品专用基础数据</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混凝土中水泥、集料、外加剂等数据，砌体、钢材专用数据等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N4</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资产信息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资产等级</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资产等级情况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资产管理</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资产管理责任部门、责任人等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维护信息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巡检信息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人员、时间、巡检情况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维修保养时间、人员、情况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维护保养计划</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维修保养计划及建议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备件备品</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备件备品的名称、规格、数量</w:t>
            </w:r>
          </w:p>
        </w:tc>
      </w:tr>
    </w:tbl>
    <w:p>
      <w:pPr>
        <w:ind w:firstLine="0" w:firstLineChars="0"/>
        <w:rPr>
          <w:rFonts w:ascii="Times New Roman" w:hAnsi="Times New Roman" w:eastAsia="宋体"/>
        </w:rPr>
      </w:pPr>
      <w:r>
        <w:rPr>
          <w:rFonts w:hint="eastAsia" w:ascii="Times New Roman" w:hAnsi="Times New Roman" w:eastAsia="宋体"/>
          <w:b/>
          <w:bCs/>
        </w:rPr>
        <w:t>4.5.5</w:t>
      </w:r>
      <w:r>
        <w:rPr>
          <w:rFonts w:hint="eastAsia" w:ascii="Times New Roman" w:hAnsi="Times New Roman" w:eastAsia="宋体"/>
        </w:rPr>
        <w:t xml:space="preserve">  模型单元应根据工程对象的功能分类设置相应的颜色，模型单元的颜色设置</w:t>
      </w:r>
      <w:r>
        <w:rPr>
          <w:rFonts w:hint="eastAsia" w:ascii="Times New Roman" w:hAnsi="Times New Roman" w:eastAsia="宋体"/>
          <w:lang w:val="en-US" w:eastAsia="zh-CN"/>
        </w:rPr>
        <w:t>宜符合现行</w:t>
      </w:r>
      <w:r>
        <w:rPr>
          <w:rFonts w:hint="eastAsia" w:ascii="Times New Roman" w:hAnsi="Times New Roman" w:eastAsia="宋体"/>
        </w:rPr>
        <w:t>行业标准《建筑工程设计信息模型制图标准》JGJ/T 448</w:t>
      </w:r>
      <w:r>
        <w:rPr>
          <w:rFonts w:hint="eastAsia" w:ascii="Times New Roman" w:hAnsi="Times New Roman" w:eastAsia="宋体"/>
          <w:lang w:val="en-US" w:eastAsia="zh-CN"/>
        </w:rPr>
        <w:t>的规定</w:t>
      </w:r>
      <w:r>
        <w:rPr>
          <w:rFonts w:hint="eastAsia" w:ascii="Times New Roman" w:hAnsi="Times New Roman" w:eastAsia="宋体"/>
        </w:rPr>
        <w:t>。</w:t>
      </w:r>
    </w:p>
    <w:p>
      <w:pPr>
        <w:ind w:firstLine="480" w:firstLineChars="200"/>
        <w:rPr>
          <w:rFonts w:ascii="Times New Roman" w:hAnsi="Times New Roman" w:eastAsia="宋体"/>
        </w:rPr>
      </w:pPr>
    </w:p>
    <w:p>
      <w:pPr>
        <w:rPr>
          <w:rFonts w:ascii="Times New Roman" w:hAnsi="Times New Roman" w:eastAsia="宋体"/>
          <w:shd w:val="clear" w:color="auto" w:fill="FFFFFF"/>
        </w:rPr>
        <w:sectPr>
          <w:footerReference r:id="rId8" w:type="default"/>
          <w:pgSz w:w="11905" w:h="16838"/>
          <w:pgMar w:top="1440" w:right="1134" w:bottom="1440" w:left="1134" w:header="850" w:footer="992" w:gutter="0"/>
          <w:pgNumType w:start="1"/>
          <w:cols w:space="0" w:num="1"/>
          <w:docGrid w:type="lines" w:linePitch="332" w:charSpace="0"/>
        </w:sectPr>
      </w:pPr>
    </w:p>
    <w:p>
      <w:pPr>
        <w:pStyle w:val="2"/>
        <w:rPr>
          <w:rFonts w:ascii="Times New Roman" w:hAnsi="Times New Roman" w:eastAsia="宋体"/>
        </w:rPr>
      </w:pPr>
      <w:bookmarkStart w:id="56" w:name="_Toc4132"/>
      <w:bookmarkStart w:id="57" w:name="_Toc28660"/>
      <w:bookmarkStart w:id="58" w:name="_Toc13844"/>
      <w:bookmarkStart w:id="59" w:name="_Toc22553"/>
      <w:bookmarkStart w:id="60" w:name="_Toc1575"/>
      <w:r>
        <w:rPr>
          <w:rFonts w:hint="eastAsia" w:ascii="Times New Roman" w:hAnsi="Times New Roman" w:eastAsia="宋体"/>
        </w:rPr>
        <w:t>5  交付物</w:t>
      </w:r>
      <w:bookmarkEnd w:id="56"/>
    </w:p>
    <w:p>
      <w:pPr>
        <w:pStyle w:val="3"/>
        <w:rPr>
          <w:rFonts w:ascii="Times New Roman" w:hAnsi="Times New Roman" w:eastAsia="宋体"/>
        </w:rPr>
      </w:pPr>
      <w:bookmarkStart w:id="61" w:name="_Toc5777"/>
      <w:r>
        <w:rPr>
          <w:rFonts w:hint="eastAsia" w:ascii="Times New Roman" w:hAnsi="Times New Roman" w:eastAsia="宋体"/>
        </w:rPr>
        <w:t>5.1  一般规定</w:t>
      </w:r>
      <w:bookmarkEnd w:id="61"/>
    </w:p>
    <w:p>
      <w:pPr>
        <w:rPr>
          <w:rFonts w:ascii="Times New Roman" w:hAnsi="Times New Roman" w:eastAsia="宋体"/>
        </w:rPr>
      </w:pPr>
      <w:r>
        <w:rPr>
          <w:rFonts w:hint="eastAsia" w:ascii="Times New Roman" w:hAnsi="Times New Roman" w:eastAsia="宋体"/>
          <w:b/>
          <w:bCs/>
        </w:rPr>
        <w:t xml:space="preserve">5.1.1  </w:t>
      </w:r>
      <w:r>
        <w:rPr>
          <w:rFonts w:hint="eastAsia" w:ascii="Times New Roman" w:hAnsi="Times New Roman" w:eastAsia="宋体"/>
        </w:rPr>
        <w:t>不同交付物之间的对应关系应保持一致，并</w:t>
      </w:r>
      <w:r>
        <w:rPr>
          <w:rFonts w:ascii="Times New Roman" w:hAnsi="Times New Roman" w:eastAsia="宋体"/>
        </w:rPr>
        <w:t>应保证</w:t>
      </w:r>
      <w:r>
        <w:rPr>
          <w:rFonts w:hint="eastAsia" w:ascii="Times New Roman" w:hAnsi="Times New Roman" w:eastAsia="宋体"/>
        </w:rPr>
        <w:t>交付物</w:t>
      </w:r>
      <w:r>
        <w:rPr>
          <w:rFonts w:ascii="Times New Roman" w:hAnsi="Times New Roman" w:eastAsia="宋体"/>
        </w:rPr>
        <w:t>的准确性</w:t>
      </w:r>
      <w:r>
        <w:rPr>
          <w:rFonts w:hint="eastAsia" w:ascii="Times New Roman" w:hAnsi="Times New Roman" w:eastAsia="宋体"/>
        </w:rPr>
        <w:t>、规范性和完整性</w:t>
      </w:r>
      <w:r>
        <w:rPr>
          <w:rFonts w:ascii="Times New Roman" w:hAnsi="Times New Roman" w:eastAsia="宋体"/>
        </w:rPr>
        <w:t>。</w:t>
      </w:r>
    </w:p>
    <w:p>
      <w:pPr>
        <w:ind w:left="105"/>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交付物一般包括数字化模型（按要求格式建立的三维模型）、视频（包括漫游场景和模拟动画）、图片（各种场景的高清渲染图片及实拍照片）、图纸（按要求提供图纸的电子版和纸质版）、文档（按要求提供的计算书、预算书、报告等的电子版和纸质版）等。</w:t>
      </w:r>
    </w:p>
    <w:p>
      <w:pPr>
        <w:rPr>
          <w:rFonts w:ascii="Times New Roman" w:hAnsi="Times New Roman" w:eastAsia="宋体"/>
        </w:rPr>
      </w:pPr>
      <w:r>
        <w:rPr>
          <w:rFonts w:hint="eastAsia" w:ascii="Times New Roman" w:hAnsi="Times New Roman" w:eastAsia="宋体"/>
          <w:b/>
          <w:bCs/>
        </w:rPr>
        <w:t xml:space="preserve">5.1.2  </w:t>
      </w:r>
      <w:r>
        <w:rPr>
          <w:rFonts w:hint="eastAsia" w:ascii="Times New Roman" w:hAnsi="Times New Roman" w:eastAsia="宋体"/>
          <w:b/>
          <w:bCs/>
          <w:lang w:val="en-US" w:eastAsia="zh-CN"/>
        </w:rPr>
        <w:t>市政工程</w:t>
      </w:r>
      <w:r>
        <w:rPr>
          <w:rFonts w:ascii="Times New Roman" w:hAnsi="Times New Roman" w:eastAsia="宋体"/>
        </w:rPr>
        <w:t>信息模型</w:t>
      </w:r>
      <w:r>
        <w:rPr>
          <w:rFonts w:hint="eastAsia" w:ascii="Times New Roman" w:hAnsi="Times New Roman" w:eastAsia="宋体"/>
        </w:rPr>
        <w:t>在交付前</w:t>
      </w:r>
      <w:r>
        <w:rPr>
          <w:rFonts w:ascii="Times New Roman" w:hAnsi="Times New Roman" w:eastAsia="宋体"/>
        </w:rPr>
        <w:t>应</w:t>
      </w:r>
      <w:r>
        <w:rPr>
          <w:rFonts w:hint="eastAsia" w:ascii="Times New Roman" w:hAnsi="Times New Roman" w:eastAsia="宋体"/>
        </w:rPr>
        <w:t>检查模型单元信息及相互关系的准确性，应</w:t>
      </w:r>
      <w:r>
        <w:rPr>
          <w:rFonts w:ascii="Times New Roman" w:hAnsi="Times New Roman" w:eastAsia="宋体"/>
        </w:rPr>
        <w:t>清除模型中的</w:t>
      </w:r>
      <w:r>
        <w:rPr>
          <w:rFonts w:hint="eastAsia" w:ascii="Times New Roman" w:hAnsi="Times New Roman" w:eastAsia="宋体"/>
        </w:rPr>
        <w:t>冗余</w:t>
      </w:r>
      <w:r>
        <w:rPr>
          <w:rFonts w:ascii="Times New Roman" w:hAnsi="Times New Roman" w:eastAsia="宋体"/>
        </w:rPr>
        <w:t>信息。</w:t>
      </w:r>
    </w:p>
    <w:p>
      <w:pPr>
        <w:ind w:left="105"/>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模型和模型单元的几何信息以及模型单元之间的位置关系准确无误，相关属性信息也应保证准确性。为保证信息模型应用的流畅性，需减少或清除不必要的模型信息。</w:t>
      </w:r>
    </w:p>
    <w:p>
      <w:pPr>
        <w:rPr>
          <w:rFonts w:ascii="Times New Roman" w:hAnsi="Times New Roman" w:eastAsia="宋体"/>
          <w:b/>
          <w:bCs/>
        </w:rPr>
      </w:pPr>
      <w:r>
        <w:rPr>
          <w:rFonts w:hint="eastAsia" w:ascii="Times New Roman" w:hAnsi="Times New Roman" w:eastAsia="宋体"/>
          <w:b/>
          <w:bCs/>
        </w:rPr>
        <w:t xml:space="preserve">5.1.3  </w:t>
      </w:r>
      <w:r>
        <w:rPr>
          <w:rFonts w:hint="eastAsia" w:ascii="Times New Roman" w:hAnsi="Times New Roman" w:eastAsia="宋体"/>
        </w:rPr>
        <w:t>市政工程各参与方根据项目不同阶段的应用需求进行BIM交付，其交付物内容应符合下列规定：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各阶段基本交付物内容应符合表5.1.3-1要求</w:t>
      </w:r>
      <w:r>
        <w:rPr>
          <w:rFonts w:hint="eastAsia" w:eastAsia="宋体"/>
          <w:lang w:eastAsia="zh-CN"/>
        </w:rPr>
        <w:t>；</w:t>
      </w:r>
    </w:p>
    <w:p>
      <w:pPr>
        <w:pStyle w:val="40"/>
        <w:ind w:firstLine="241"/>
        <w:jc w:val="center"/>
        <w:rPr>
          <w:rFonts w:ascii="Times New Roman" w:hAnsi="Times New Roman" w:eastAsia="宋体"/>
        </w:rPr>
      </w:pPr>
      <w:r>
        <w:rPr>
          <w:rFonts w:hint="eastAsia" w:ascii="Times New Roman" w:hAnsi="Times New Roman" w:eastAsia="宋体"/>
        </w:rPr>
        <w:t>表5.1.3-1</w:t>
      </w:r>
      <w:r>
        <w:rPr>
          <w:rFonts w:ascii="Times New Roman" w:hAnsi="Times New Roman" w:eastAsia="宋体"/>
        </w:rPr>
        <w:t xml:space="preserve"> </w:t>
      </w:r>
      <w:r>
        <w:rPr>
          <w:rFonts w:hint="eastAsia" w:ascii="Times New Roman" w:hAnsi="Times New Roman" w:eastAsia="宋体"/>
        </w:rPr>
        <w:t xml:space="preserve"> 各</w:t>
      </w:r>
      <w:r>
        <w:rPr>
          <w:rFonts w:ascii="Times New Roman" w:hAnsi="Times New Roman" w:eastAsia="宋体"/>
        </w:rPr>
        <w:t>阶段</w:t>
      </w:r>
      <w:r>
        <w:rPr>
          <w:rFonts w:hint="eastAsia" w:ascii="Times New Roman" w:hAnsi="Times New Roman" w:eastAsia="宋体"/>
        </w:rPr>
        <w:t>基</w:t>
      </w:r>
      <w:r>
        <w:rPr>
          <w:rFonts w:ascii="Times New Roman" w:hAnsi="Times New Roman" w:eastAsia="宋体"/>
        </w:rPr>
        <w:t>本交付物</w:t>
      </w:r>
      <w:r>
        <w:rPr>
          <w:rFonts w:hint="eastAsia" w:ascii="Times New Roman" w:hAnsi="Times New Roman" w:eastAsia="宋体"/>
        </w:rPr>
        <w:t>内容</w:t>
      </w:r>
    </w:p>
    <w:tbl>
      <w:tblPr>
        <w:tblStyle w:val="30"/>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70"/>
        <w:gridCol w:w="1019"/>
        <w:gridCol w:w="1019"/>
        <w:gridCol w:w="1219"/>
        <w:gridCol w:w="88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序号</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交</w:t>
            </w:r>
            <w:r>
              <w:rPr>
                <w:rFonts w:ascii="Times New Roman" w:hAnsi="Times New Roman" w:eastAsia="宋体"/>
                <w:sz w:val="21"/>
                <w:szCs w:val="21"/>
              </w:rPr>
              <w:t>付物类别</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方案设计阶</w:t>
            </w:r>
            <w:r>
              <w:rPr>
                <w:rFonts w:ascii="Times New Roman" w:hAnsi="Times New Roman" w:eastAsia="宋体"/>
                <w:sz w:val="21"/>
                <w:szCs w:val="21"/>
              </w:rPr>
              <w:t>段</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初步设计阶</w:t>
            </w:r>
            <w:r>
              <w:rPr>
                <w:rFonts w:ascii="Times New Roman" w:hAnsi="Times New Roman" w:eastAsia="宋体"/>
                <w:sz w:val="21"/>
                <w:szCs w:val="21"/>
              </w:rPr>
              <w:t>段</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施工图设计阶</w:t>
            </w:r>
            <w:r>
              <w:rPr>
                <w:rFonts w:ascii="Times New Roman" w:hAnsi="Times New Roman" w:eastAsia="宋体"/>
                <w:sz w:val="21"/>
                <w:szCs w:val="21"/>
              </w:rPr>
              <w:t>段</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施工阶段</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市政工程</w:t>
            </w:r>
            <w:r>
              <w:rPr>
                <w:rFonts w:hint="eastAsia" w:ascii="Times New Roman" w:hAnsi="Times New Roman" w:eastAsia="宋体"/>
                <w:sz w:val="21"/>
                <w:szCs w:val="21"/>
              </w:rPr>
              <w:t>信息</w:t>
            </w:r>
            <w:r>
              <w:rPr>
                <w:rFonts w:ascii="Times New Roman" w:hAnsi="Times New Roman" w:eastAsia="宋体"/>
                <w:sz w:val="21"/>
                <w:szCs w:val="21"/>
              </w:rPr>
              <w:t>模型</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项目需</w:t>
            </w:r>
            <w:r>
              <w:rPr>
                <w:rFonts w:ascii="Times New Roman" w:hAnsi="Times New Roman" w:eastAsia="宋体"/>
                <w:sz w:val="21"/>
                <w:szCs w:val="21"/>
              </w:rPr>
              <w:t>求书</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3</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模型</w:t>
            </w:r>
            <w:r>
              <w:rPr>
                <w:rFonts w:ascii="Times New Roman" w:hAnsi="Times New Roman" w:eastAsia="宋体"/>
                <w:sz w:val="21"/>
                <w:szCs w:val="21"/>
              </w:rPr>
              <w:t>说明书</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4</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工程图</w:t>
            </w:r>
            <w:r>
              <w:rPr>
                <w:rFonts w:ascii="Times New Roman" w:hAnsi="Times New Roman" w:eastAsia="宋体"/>
                <w:sz w:val="21"/>
                <w:szCs w:val="21"/>
              </w:rPr>
              <w:t>纸</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5</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模型工程</w:t>
            </w:r>
            <w:r>
              <w:rPr>
                <w:rFonts w:ascii="Times New Roman" w:hAnsi="Times New Roman" w:eastAsia="宋体"/>
                <w:sz w:val="21"/>
                <w:szCs w:val="21"/>
              </w:rPr>
              <w:t>量清单</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bl>
    <w:p>
      <w:pPr>
        <w:ind w:firstLine="630" w:firstLineChars="300"/>
        <w:rPr>
          <w:rFonts w:ascii="Times New Roman" w:hAnsi="Times New Roman" w:eastAsia="宋体" w:cs="宋体"/>
          <w:color w:val="000000"/>
          <w:kern w:val="0"/>
          <w:sz w:val="21"/>
          <w:szCs w:val="21"/>
        </w:rPr>
      </w:pPr>
      <w:r>
        <w:rPr>
          <w:rFonts w:hint="eastAsia" w:ascii="Times New Roman" w:hAnsi="Times New Roman" w:eastAsia="宋体"/>
          <w:sz w:val="21"/>
          <w:szCs w:val="21"/>
        </w:rPr>
        <w:t>注</w:t>
      </w:r>
      <w:r>
        <w:rPr>
          <w:rFonts w:ascii="Times New Roman" w:hAnsi="Times New Roman" w:eastAsia="宋体"/>
          <w:sz w:val="21"/>
          <w:szCs w:val="21"/>
        </w:rPr>
        <w:t>：表中</w:t>
      </w:r>
      <w:r>
        <w:rPr>
          <w:rFonts w:hint="eastAsia" w:ascii="Times New Roman" w:hAnsi="Times New Roman" w:eastAsia="宋体" w:cs="宋体"/>
          <w:color w:val="000000"/>
          <w:kern w:val="0"/>
          <w:sz w:val="21"/>
          <w:szCs w:val="21"/>
        </w:rPr>
        <w:t>▲表</w:t>
      </w:r>
      <w:r>
        <w:rPr>
          <w:rFonts w:ascii="Times New Roman" w:hAnsi="Times New Roman" w:eastAsia="宋体" w:cs="宋体"/>
          <w:color w:val="000000"/>
          <w:kern w:val="0"/>
          <w:sz w:val="21"/>
          <w:szCs w:val="21"/>
        </w:rPr>
        <w:t>示应具备</w:t>
      </w:r>
      <w:r>
        <w:rPr>
          <w:rFonts w:hint="eastAsia" w:ascii="Times New Roman" w:hAnsi="Times New Roman" w:eastAsia="宋体" w:cs="宋体"/>
          <w:color w:val="000000"/>
          <w:kern w:val="0"/>
          <w:sz w:val="21"/>
          <w:szCs w:val="21"/>
        </w:rPr>
        <w:t>，</w:t>
      </w:r>
      <w:r>
        <w:rPr>
          <w:rFonts w:hint="eastAsia" w:ascii="Times New Roman" w:hAnsi="Times New Roman" w:eastAsia="宋体"/>
          <w:sz w:val="21"/>
          <w:szCs w:val="21"/>
        </w:rPr>
        <w:t>△表</w:t>
      </w:r>
      <w:r>
        <w:rPr>
          <w:rFonts w:ascii="Times New Roman" w:hAnsi="Times New Roman" w:eastAsia="宋体"/>
          <w:sz w:val="21"/>
          <w:szCs w:val="21"/>
        </w:rPr>
        <w:t>示宜具备</w:t>
      </w:r>
      <w:r>
        <w:rPr>
          <w:rFonts w:hint="eastAsia" w:ascii="Times New Roman" w:hAnsi="Times New Roman" w:eastAsia="宋体"/>
          <w:sz w:val="21"/>
          <w:szCs w:val="21"/>
        </w:rPr>
        <w:t>，</w:t>
      </w:r>
      <w:r>
        <w:rPr>
          <w:rFonts w:hint="eastAsia" w:ascii="Times New Roman" w:hAnsi="Times New Roman" w:eastAsia="宋体" w:cs="宋体"/>
          <w:color w:val="000000"/>
          <w:kern w:val="0"/>
          <w:sz w:val="21"/>
          <w:szCs w:val="21"/>
        </w:rPr>
        <w:t>—表</w:t>
      </w:r>
      <w:r>
        <w:rPr>
          <w:rFonts w:ascii="Times New Roman" w:hAnsi="Times New Roman" w:eastAsia="宋体" w:cs="宋体"/>
          <w:color w:val="000000"/>
          <w:kern w:val="0"/>
          <w:sz w:val="21"/>
          <w:szCs w:val="21"/>
        </w:rPr>
        <w:t>示可不具备</w:t>
      </w:r>
      <w:r>
        <w:rPr>
          <w:rFonts w:hint="eastAsia" w:ascii="Times New Roman" w:hAnsi="Times New Roman" w:eastAsia="宋体" w:cs="宋体"/>
          <w:color w:val="000000"/>
          <w:kern w:val="0"/>
          <w:sz w:val="21"/>
          <w:szCs w:val="21"/>
        </w:rPr>
        <w:t>。</w:t>
      </w:r>
    </w:p>
    <w:p>
      <w:pPr>
        <w:ind w:firstLine="480" w:firstLineChars="20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  各阶段可选择的交付物可根据项目要求，选取表5.1.3-2的内容分项或组合提交。</w:t>
      </w:r>
    </w:p>
    <w:p>
      <w:pPr>
        <w:jc w:val="center"/>
        <w:rPr>
          <w:rFonts w:ascii="Times New Roman" w:hAnsi="Times New Roman" w:eastAsia="宋体"/>
          <w:szCs w:val="24"/>
        </w:rPr>
      </w:pPr>
      <w:r>
        <w:rPr>
          <w:rFonts w:hint="eastAsia" w:ascii="Times New Roman" w:hAnsi="Times New Roman" w:eastAsia="宋体" w:cs="Times New Roman"/>
          <w:b/>
        </w:rPr>
        <w:t>表5.1.3-2  各阶段可选择的交付物内容</w:t>
      </w:r>
    </w:p>
    <w:tbl>
      <w:tblPr>
        <w:tblStyle w:val="3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687"/>
        <w:gridCol w:w="1206"/>
        <w:gridCol w:w="121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序号</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交付物类别</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设计阶段</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施工阶段</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实施验收报告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构件资源库</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3</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主功能区动画及效果图</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4</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性能分析模型及报告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5</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方案比选模型及报告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6</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lang w:val="en-US" w:eastAsia="zh-CN"/>
              </w:rPr>
              <w:t>场地</w:t>
            </w:r>
            <w:r>
              <w:rPr>
                <w:rFonts w:hint="eastAsia" w:ascii="Times New Roman" w:hAnsi="Times New Roman" w:eastAsia="宋体"/>
                <w:sz w:val="21"/>
                <w:szCs w:val="21"/>
              </w:rPr>
              <w:t>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7</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碰撞检测报告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8</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土方平衡报告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9</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管线综合优化报告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10</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净空分析优化报告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专业协调分析报告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12</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专项计算分析模型及计算报告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13</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节点、预制构件等深化设计模型文件</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14</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施工方案模拟优化模型、动画及报告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15</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图纸问题报告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16</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施工场地布置模型及分析报告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17</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进度管理模型及分析报告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18</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质量管理模型及分析报告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19</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安全设施配置模型及分析报告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20</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算量模型及造价分析报告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资产运维管理信息文件</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22</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资产设施管理报告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23</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其它</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bl>
    <w:p>
      <w:pPr>
        <w:ind w:firstLine="630" w:firstLineChars="300"/>
        <w:rPr>
          <w:rFonts w:ascii="Times New Roman" w:hAnsi="Times New Roman" w:eastAsia="宋体"/>
          <w:sz w:val="21"/>
          <w:szCs w:val="21"/>
        </w:rPr>
      </w:pPr>
      <w:r>
        <w:rPr>
          <w:rFonts w:hint="eastAsia" w:ascii="Times New Roman" w:hAnsi="Times New Roman" w:eastAsia="宋体"/>
          <w:sz w:val="21"/>
          <w:szCs w:val="21"/>
        </w:rPr>
        <w:t>注：</w:t>
      </w:r>
      <w:r>
        <w:rPr>
          <w:rFonts w:hint="eastAsia" w:eastAsia="宋体"/>
          <w:sz w:val="21"/>
          <w:szCs w:val="21"/>
          <w:lang w:val="en-US" w:eastAsia="zh-CN"/>
        </w:rPr>
        <w:t>1、</w:t>
      </w:r>
      <w:r>
        <w:rPr>
          <w:rFonts w:hint="eastAsia" w:ascii="Times New Roman" w:hAnsi="Times New Roman" w:eastAsia="宋体"/>
          <w:sz w:val="21"/>
          <w:szCs w:val="21"/>
        </w:rPr>
        <w:t>表中△表示宜具备，—表示可不具备。</w:t>
      </w:r>
    </w:p>
    <w:p>
      <w:pPr>
        <w:ind w:firstLine="1050" w:firstLineChars="500"/>
        <w:rPr>
          <w:rFonts w:ascii="Times New Roman" w:hAnsi="Times New Roman" w:eastAsia="宋体"/>
          <w:sz w:val="21"/>
          <w:szCs w:val="21"/>
        </w:rPr>
      </w:pPr>
      <w:r>
        <w:rPr>
          <w:rFonts w:hint="eastAsia" w:eastAsia="宋体"/>
          <w:sz w:val="21"/>
          <w:szCs w:val="21"/>
          <w:lang w:val="en-US" w:eastAsia="zh-CN"/>
        </w:rPr>
        <w:t>2、</w:t>
      </w:r>
      <w:r>
        <w:rPr>
          <w:rFonts w:hint="eastAsia" w:ascii="Times New Roman" w:hAnsi="Times New Roman" w:eastAsia="宋体"/>
          <w:sz w:val="21"/>
          <w:szCs w:val="21"/>
        </w:rPr>
        <w:t>表中所列交付物为常见</w:t>
      </w:r>
      <w:r>
        <w:rPr>
          <w:rFonts w:hint="eastAsia" w:ascii="Times New Roman" w:hAnsi="Times New Roman" w:eastAsia="宋体"/>
          <w:sz w:val="21"/>
          <w:szCs w:val="21"/>
          <w:lang w:val="en-US" w:eastAsia="zh-CN"/>
        </w:rPr>
        <w:t>的市政工程信息模型</w:t>
      </w:r>
      <w:r>
        <w:rPr>
          <w:rFonts w:hint="eastAsia" w:ascii="Times New Roman" w:hAnsi="Times New Roman" w:eastAsia="宋体"/>
          <w:sz w:val="21"/>
          <w:szCs w:val="21"/>
        </w:rPr>
        <w:t>交付物，因不同工程类别间差异性或项目特殊性另作需求的交付物均列入最后一项</w:t>
      </w:r>
      <w:r>
        <w:rPr>
          <w:rFonts w:hint="eastAsia" w:ascii="Times New Roman" w:hAnsi="Times New Roman" w:eastAsia="宋体"/>
          <w:sz w:val="21"/>
          <w:szCs w:val="21"/>
          <w:lang w:eastAsia="zh-CN"/>
        </w:rPr>
        <w:t>“</w:t>
      </w:r>
      <w:r>
        <w:rPr>
          <w:rFonts w:hint="eastAsia" w:ascii="Times New Roman" w:hAnsi="Times New Roman" w:eastAsia="宋体"/>
          <w:sz w:val="21"/>
          <w:szCs w:val="21"/>
        </w:rPr>
        <w:t>其它</w:t>
      </w:r>
      <w:r>
        <w:rPr>
          <w:rFonts w:hint="eastAsia" w:ascii="Times New Roman" w:hAnsi="Times New Roman" w:eastAsia="宋体"/>
          <w:sz w:val="21"/>
          <w:szCs w:val="21"/>
          <w:lang w:eastAsia="zh-CN"/>
        </w:rPr>
        <w:t>”</w:t>
      </w:r>
      <w:r>
        <w:rPr>
          <w:rFonts w:hint="eastAsia" w:ascii="Times New Roman" w:hAnsi="Times New Roman" w:eastAsia="宋体"/>
          <w:sz w:val="21"/>
          <w:szCs w:val="21"/>
        </w:rPr>
        <w:t>。</w:t>
      </w:r>
    </w:p>
    <w:p>
      <w:pPr>
        <w:spacing w:before="9"/>
        <w:rPr>
          <w:rFonts w:ascii="Times New Roman" w:hAnsi="Times New Roman" w:eastAsia="宋体" w:cs="宋体"/>
          <w:szCs w:val="24"/>
        </w:rPr>
      </w:pPr>
      <w:r>
        <w:rPr>
          <w:rFonts w:hint="eastAsia" w:ascii="Times New Roman" w:hAnsi="Times New Roman" w:eastAsia="宋体" w:cs="宋体"/>
          <w:b/>
          <w:bCs/>
          <w:szCs w:val="24"/>
        </w:rPr>
        <w:t>5.1.4</w:t>
      </w:r>
      <w:r>
        <w:rPr>
          <w:rFonts w:hint="eastAsia" w:ascii="Times New Roman" w:hAnsi="Times New Roman" w:eastAsia="宋体" w:cs="宋体"/>
          <w:szCs w:val="24"/>
        </w:rPr>
        <w:t xml:space="preserve">  市政工程信息模型交付的深度应符合下列规定：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应符合项目级、功能级和构件级模型单元的模型精细度要求，其</w:t>
      </w:r>
      <w:r>
        <w:rPr>
          <w:rFonts w:hint="eastAsia" w:ascii="Times New Roman" w:hAnsi="Times New Roman" w:eastAsia="宋体"/>
          <w:bCs/>
        </w:rPr>
        <w:t>精细度不宜低于表5.1.4的要求</w:t>
      </w:r>
      <w:r>
        <w:rPr>
          <w:rFonts w:hint="eastAsia" w:ascii="Times New Roman" w:hAnsi="Times New Roman" w:eastAsia="宋体" w:cs="宋体"/>
          <w:szCs w:val="24"/>
        </w:rPr>
        <w:t>；</w:t>
      </w:r>
    </w:p>
    <w:p>
      <w:pPr>
        <w:jc w:val="center"/>
        <w:rPr>
          <w:rFonts w:hint="eastAsia" w:ascii="Times New Roman" w:hAnsi="Times New Roman" w:eastAsia="宋体"/>
          <w:b/>
          <w:bCs/>
          <w:szCs w:val="20"/>
          <w:lang w:val="en-US" w:eastAsia="zh-CN"/>
        </w:rPr>
      </w:pPr>
      <w:r>
        <w:rPr>
          <w:rFonts w:hint="eastAsia" w:ascii="Times New Roman" w:hAnsi="Times New Roman" w:eastAsia="宋体"/>
          <w:b/>
          <w:bCs/>
          <w:szCs w:val="20"/>
        </w:rPr>
        <w:t xml:space="preserve">表5.1.4 </w:t>
      </w:r>
      <w:r>
        <w:rPr>
          <w:rFonts w:ascii="Times New Roman" w:hAnsi="Times New Roman" w:eastAsia="宋体"/>
          <w:b/>
          <w:bCs/>
          <w:szCs w:val="20"/>
        </w:rPr>
        <w:t xml:space="preserve"> </w:t>
      </w:r>
      <w:r>
        <w:rPr>
          <w:rFonts w:hint="eastAsia" w:ascii="Times New Roman" w:hAnsi="Times New Roman" w:eastAsia="宋体"/>
          <w:b/>
          <w:bCs/>
          <w:szCs w:val="20"/>
        </w:rPr>
        <w:t>各</w:t>
      </w:r>
      <w:r>
        <w:rPr>
          <w:rFonts w:ascii="Times New Roman" w:hAnsi="Times New Roman" w:eastAsia="宋体"/>
          <w:b/>
          <w:bCs/>
          <w:szCs w:val="20"/>
        </w:rPr>
        <w:t>阶段</w:t>
      </w:r>
      <w:r>
        <w:rPr>
          <w:rFonts w:hint="eastAsia" w:ascii="Times New Roman" w:hAnsi="Times New Roman" w:eastAsia="宋体"/>
          <w:b/>
          <w:bCs/>
          <w:szCs w:val="20"/>
        </w:rPr>
        <w:t>模型精细度</w:t>
      </w:r>
      <w:r>
        <w:rPr>
          <w:rFonts w:hint="eastAsia" w:ascii="Times New Roman" w:hAnsi="Times New Roman" w:eastAsia="宋体"/>
          <w:b/>
          <w:bCs/>
          <w:szCs w:val="20"/>
          <w:lang w:val="en-US" w:eastAsia="zh-CN"/>
        </w:rPr>
        <w:t>最低要求</w:t>
      </w:r>
    </w:p>
    <w:tbl>
      <w:tblPr>
        <w:tblStyle w:val="30"/>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17"/>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47" w:type="dxa"/>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方案设计阶段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初步设计阶段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施工图设计阶段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施工阶段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等级代号</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LOD1.0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LOD2.0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r>
    </w:tbl>
    <w:p>
      <w:pPr>
        <w:ind w:firstLine="420" w:firstLineChars="200"/>
        <w:rPr>
          <w:rFonts w:hint="default" w:eastAsia="宋体" w:cs="宋体"/>
          <w:sz w:val="21"/>
          <w:szCs w:val="21"/>
          <w:lang w:val="en-US" w:eastAsia="zh-CN"/>
        </w:rPr>
      </w:pPr>
      <w:r>
        <w:rPr>
          <w:rFonts w:hint="eastAsia" w:eastAsia="宋体" w:cs="宋体"/>
          <w:sz w:val="21"/>
          <w:szCs w:val="21"/>
          <w:lang w:val="en-US" w:eastAsia="zh-CN"/>
        </w:rPr>
        <w:t>注：具有加工要求的模型单元模型精细度不宜低于LOD4.0。</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 xml:space="preserve">2  </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符合项目级和功能级模型单元的信息深度要求；</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3  应符合构件级和零件级模型单元的几何表达精度和信息深度要求。</w:t>
      </w:r>
    </w:p>
    <w:p>
      <w:pPr>
        <w:rPr>
          <w:rFonts w:ascii="Times New Roman" w:hAnsi="Times New Roman" w:eastAsia="宋体"/>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b/>
          <w:bCs/>
          <w:color w:val="0070C0"/>
          <w:lang w:val="en-US" w:eastAsia="zh-CN"/>
        </w:rPr>
        <w:t xml:space="preserve"> </w:t>
      </w:r>
      <w:r>
        <w:rPr>
          <w:rFonts w:hint="eastAsia" w:eastAsia="宋体" w:cs="仿宋"/>
          <w:color w:val="0070C0"/>
        </w:rPr>
        <w:t>模型精细度与工程阶段并不存在严格对应关系，本标准提出最低要求。</w:t>
      </w:r>
      <w:r>
        <w:rPr>
          <w:rFonts w:hint="eastAsia" w:eastAsia="宋体" w:cs="仿宋"/>
          <w:b w:val="0"/>
          <w:bCs w:val="0"/>
          <w:color w:val="0070C0"/>
        </w:rPr>
        <w:t>运维模型与竣工之前的设计和建造阶段不同，往往对几何表达精度不具有特别高的要求，而更关注运维管理对象的信息深度。因此本条的几何表达精度要求比深化设计阶段反而有所降低。</w:t>
      </w:r>
      <w:r>
        <w:rPr>
          <w:rFonts w:hint="eastAsia" w:ascii="Times New Roman" w:hAnsi="Times New Roman" w:eastAsia="宋体" w:cs="仿宋"/>
          <w:color w:val="0070C0"/>
        </w:rPr>
        <w:t>表5.1.4中模型精细度等级为一般要求，若因项目需求采用更高精细度时，可根据合同等相关约定进行适当调整。</w:t>
      </w:r>
    </w:p>
    <w:p>
      <w:pPr>
        <w:spacing w:line="240" w:lineRule="auto"/>
        <w:rPr>
          <w:rFonts w:ascii="Times New Roman" w:hAnsi="Times New Roman" w:eastAsia="宋体"/>
        </w:rPr>
      </w:pPr>
      <w:r>
        <w:rPr>
          <w:rFonts w:hint="eastAsia" w:ascii="Times New Roman" w:hAnsi="Times New Roman" w:eastAsia="宋体"/>
          <w:b/>
          <w:bCs/>
        </w:rPr>
        <w:t xml:space="preserve">5.1.5  </w:t>
      </w:r>
      <w:r>
        <w:rPr>
          <w:rFonts w:hint="eastAsia" w:ascii="Times New Roman" w:hAnsi="Times New Roman" w:eastAsia="宋体"/>
        </w:rPr>
        <w:t>项目需求书宜在模型建立之前制定，应包含但不限于下</w:t>
      </w:r>
      <w:r>
        <w:rPr>
          <w:rFonts w:ascii="Times New Roman" w:hAnsi="Times New Roman" w:eastAsia="宋体"/>
        </w:rPr>
        <w:t>列内容</w:t>
      </w:r>
      <w:r>
        <w:rPr>
          <w:rFonts w:hint="eastAsia" w:ascii="Times New Roman" w:hAnsi="Times New Roman" w:eastAsia="宋体"/>
        </w:rPr>
        <w:t>：</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项目</w:t>
      </w:r>
      <w:r>
        <w:rPr>
          <w:rFonts w:ascii="Times New Roman" w:hAnsi="Times New Roman" w:eastAsia="宋体"/>
        </w:rPr>
        <w:t>简述</w:t>
      </w:r>
      <w:r>
        <w:rPr>
          <w:rFonts w:hint="eastAsia" w:ascii="Times New Roman" w:hAnsi="Times New Roman" w:eastAsia="宋体"/>
        </w:rPr>
        <w:t>，</w:t>
      </w:r>
      <w:r>
        <w:rPr>
          <w:rFonts w:ascii="Times New Roman" w:hAnsi="Times New Roman" w:eastAsia="宋体"/>
        </w:rPr>
        <w:t>包含项目名称、</w:t>
      </w:r>
      <w:r>
        <w:rPr>
          <w:rFonts w:hint="eastAsia" w:ascii="Times New Roman" w:hAnsi="Times New Roman" w:eastAsia="宋体"/>
        </w:rPr>
        <w:t>地</w:t>
      </w:r>
      <w:r>
        <w:rPr>
          <w:rFonts w:ascii="Times New Roman" w:hAnsi="Times New Roman" w:eastAsia="宋体"/>
        </w:rPr>
        <w:t>点、类型、规</w:t>
      </w:r>
      <w:r>
        <w:rPr>
          <w:rFonts w:hint="eastAsia" w:ascii="Times New Roman" w:hAnsi="Times New Roman" w:eastAsia="宋体"/>
        </w:rPr>
        <w:t>模、</w:t>
      </w:r>
      <w:r>
        <w:rPr>
          <w:rFonts w:ascii="Times New Roman" w:hAnsi="Times New Roman" w:eastAsia="宋体"/>
        </w:rPr>
        <w:t>坐标</w:t>
      </w:r>
      <w:r>
        <w:rPr>
          <w:rFonts w:hint="eastAsia" w:ascii="Times New Roman" w:hAnsi="Times New Roman" w:eastAsia="宋体"/>
        </w:rPr>
        <w:t>及高</w:t>
      </w:r>
      <w:r>
        <w:rPr>
          <w:rFonts w:ascii="Times New Roman" w:hAnsi="Times New Roman" w:eastAsia="宋体"/>
        </w:rPr>
        <w:t>程等</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rPr>
        <w:t>2  项目市政</w:t>
      </w:r>
      <w:r>
        <w:rPr>
          <w:rFonts w:hint="eastAsia" w:ascii="Times New Roman" w:hAnsi="Times New Roman" w:eastAsia="宋体"/>
          <w:lang w:val="en-US" w:eastAsia="zh-CN"/>
        </w:rPr>
        <w:t>工程</w:t>
      </w:r>
      <w:r>
        <w:rPr>
          <w:rFonts w:hint="eastAsia" w:ascii="Times New Roman" w:hAnsi="Times New Roman" w:eastAsia="宋体"/>
        </w:rPr>
        <w:t>信息模型的应用需求；</w:t>
      </w:r>
    </w:p>
    <w:p>
      <w:pPr>
        <w:ind w:firstLine="480" w:firstLineChars="200"/>
        <w:rPr>
          <w:rFonts w:ascii="Times New Roman" w:hAnsi="Times New Roman" w:eastAsia="宋体"/>
        </w:rPr>
      </w:pPr>
      <w:r>
        <w:rPr>
          <w:rFonts w:ascii="Times New Roman" w:hAnsi="Times New Roman" w:eastAsia="宋体"/>
        </w:rPr>
        <w:t>3</w:t>
      </w:r>
      <w:r>
        <w:rPr>
          <w:rFonts w:hint="eastAsia" w:ascii="Times New Roman" w:hAnsi="Times New Roman" w:eastAsia="宋体"/>
        </w:rPr>
        <w:t xml:space="preserve">  项目参与方协同方式、数据存储和访问方式、数据访问权限；</w:t>
      </w:r>
    </w:p>
    <w:p>
      <w:pPr>
        <w:ind w:firstLine="480" w:firstLineChars="200"/>
        <w:rPr>
          <w:rFonts w:ascii="Times New Roman" w:hAnsi="Times New Roman" w:eastAsia="宋体"/>
        </w:rPr>
      </w:pPr>
      <w:r>
        <w:rPr>
          <w:rFonts w:ascii="Times New Roman" w:hAnsi="Times New Roman" w:eastAsia="宋体"/>
        </w:rPr>
        <w:t>4</w:t>
      </w:r>
      <w:r>
        <w:rPr>
          <w:rFonts w:hint="eastAsia" w:ascii="Times New Roman" w:hAnsi="Times New Roman" w:eastAsia="宋体"/>
        </w:rPr>
        <w:t xml:space="preserve">  交付物类别、交付方式、交付期限及权属。</w:t>
      </w:r>
    </w:p>
    <w:p>
      <w:pPr>
        <w:rPr>
          <w:rFonts w:ascii="Times New Roman" w:hAnsi="Times New Roman" w:eastAsia="宋体"/>
        </w:rPr>
      </w:pPr>
      <w:r>
        <w:rPr>
          <w:rFonts w:hint="eastAsia" w:ascii="Times New Roman" w:hAnsi="Times New Roman" w:eastAsia="宋体"/>
          <w:b/>
          <w:bCs/>
        </w:rPr>
        <w:t xml:space="preserve">5.1.6  </w:t>
      </w:r>
      <w:r>
        <w:rPr>
          <w:rFonts w:hint="eastAsia" w:ascii="Times New Roman" w:hAnsi="Times New Roman" w:eastAsia="宋体"/>
        </w:rPr>
        <w:t>模型</w:t>
      </w:r>
      <w:r>
        <w:rPr>
          <w:rFonts w:ascii="Times New Roman" w:hAnsi="Times New Roman" w:eastAsia="宋体"/>
        </w:rPr>
        <w:t>说明书</w:t>
      </w:r>
      <w:r>
        <w:rPr>
          <w:rFonts w:hint="eastAsia" w:ascii="Times New Roman" w:hAnsi="Times New Roman" w:eastAsia="宋体"/>
        </w:rPr>
        <w:t>应</w:t>
      </w:r>
      <w:r>
        <w:rPr>
          <w:rFonts w:ascii="Times New Roman" w:hAnsi="Times New Roman" w:eastAsia="宋体"/>
        </w:rPr>
        <w:t>与</w:t>
      </w:r>
      <w:r>
        <w:rPr>
          <w:rFonts w:hint="eastAsia" w:ascii="Times New Roman" w:hAnsi="Times New Roman" w:eastAsia="宋体"/>
        </w:rPr>
        <w:t>模型</w:t>
      </w:r>
      <w:r>
        <w:rPr>
          <w:rFonts w:ascii="Times New Roman" w:hAnsi="Times New Roman" w:eastAsia="宋体"/>
        </w:rPr>
        <w:t>一并交付</w:t>
      </w:r>
      <w:r>
        <w:rPr>
          <w:rFonts w:hint="eastAsia" w:ascii="Times New Roman" w:hAnsi="Times New Roman" w:eastAsia="宋体"/>
        </w:rPr>
        <w:t>，</w:t>
      </w:r>
      <w:r>
        <w:rPr>
          <w:rFonts w:ascii="Times New Roman" w:hAnsi="Times New Roman" w:eastAsia="宋体"/>
        </w:rPr>
        <w:t>应</w:t>
      </w:r>
      <w:r>
        <w:rPr>
          <w:rFonts w:hint="eastAsia" w:ascii="Times New Roman" w:hAnsi="Times New Roman" w:eastAsia="宋体"/>
        </w:rPr>
        <w:t>包含但不限于</w:t>
      </w:r>
      <w:r>
        <w:rPr>
          <w:rFonts w:ascii="Times New Roman" w:hAnsi="Times New Roman" w:eastAsia="宋体"/>
        </w:rPr>
        <w:t>下列内容</w:t>
      </w:r>
      <w:r>
        <w:rPr>
          <w:rFonts w:hint="eastAsia" w:ascii="Times New Roman" w:hAnsi="Times New Roman" w:eastAsia="宋体"/>
        </w:rPr>
        <w:t>：</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项目</w:t>
      </w:r>
      <w:r>
        <w:rPr>
          <w:rFonts w:ascii="Times New Roman" w:hAnsi="Times New Roman" w:eastAsia="宋体"/>
        </w:rPr>
        <w:t>简述</w:t>
      </w:r>
      <w:r>
        <w:rPr>
          <w:rFonts w:hint="eastAsia" w:ascii="Times New Roman" w:hAnsi="Times New Roman" w:eastAsia="宋体"/>
        </w:rPr>
        <w:t>，包含项目名称、类型、规模、应用需求及简要设计说明等；</w:t>
      </w:r>
    </w:p>
    <w:p>
      <w:pPr>
        <w:ind w:firstLine="480" w:firstLineChars="200"/>
        <w:rPr>
          <w:rFonts w:ascii="Times New Roman" w:hAnsi="Times New Roman" w:eastAsia="宋体"/>
        </w:rPr>
      </w:pPr>
      <w:r>
        <w:rPr>
          <w:rFonts w:hint="eastAsia" w:ascii="Times New Roman" w:hAnsi="Times New Roman" w:eastAsia="宋体"/>
        </w:rPr>
        <w:t>2  模型及文件命名、分类及版本信息说明；</w:t>
      </w:r>
    </w:p>
    <w:p>
      <w:pPr>
        <w:ind w:firstLine="480" w:firstLineChars="200"/>
        <w:rPr>
          <w:rFonts w:ascii="Times New Roman" w:hAnsi="Times New Roman" w:eastAsia="宋体"/>
        </w:rPr>
      </w:pPr>
      <w:r>
        <w:rPr>
          <w:rFonts w:ascii="Times New Roman" w:hAnsi="Times New Roman" w:eastAsia="宋体"/>
        </w:rPr>
        <w:t>3</w:t>
      </w:r>
      <w:r>
        <w:rPr>
          <w:rFonts w:hint="eastAsia" w:ascii="Times New Roman" w:hAnsi="Times New Roman" w:eastAsia="宋体"/>
        </w:rPr>
        <w:t xml:space="preserve">  模型精细</w:t>
      </w:r>
      <w:r>
        <w:rPr>
          <w:rFonts w:ascii="Times New Roman" w:hAnsi="Times New Roman" w:eastAsia="宋体"/>
        </w:rPr>
        <w:t>度</w:t>
      </w:r>
      <w:r>
        <w:rPr>
          <w:rFonts w:hint="eastAsia" w:ascii="Times New Roman" w:hAnsi="Times New Roman" w:eastAsia="宋体"/>
        </w:rPr>
        <w:t>、模型单元几何表达精度及信息</w:t>
      </w:r>
      <w:r>
        <w:rPr>
          <w:rFonts w:ascii="Times New Roman" w:hAnsi="Times New Roman" w:eastAsia="宋体"/>
        </w:rPr>
        <w:t>深度</w:t>
      </w:r>
      <w:r>
        <w:rPr>
          <w:rFonts w:hint="eastAsia" w:ascii="Times New Roman" w:hAnsi="Times New Roman" w:eastAsia="宋体"/>
        </w:rPr>
        <w:t>说明；</w:t>
      </w:r>
    </w:p>
    <w:p>
      <w:pPr>
        <w:ind w:firstLine="480" w:firstLineChars="200"/>
        <w:rPr>
          <w:rFonts w:ascii="Times New Roman" w:hAnsi="Times New Roman" w:eastAsia="宋体"/>
        </w:rPr>
      </w:pPr>
      <w:r>
        <w:rPr>
          <w:rFonts w:hint="eastAsia" w:ascii="Times New Roman" w:hAnsi="Times New Roman" w:eastAsia="宋体"/>
        </w:rPr>
        <w:t>4  建模规则、拆分原则及构件颜色说明；</w:t>
      </w:r>
    </w:p>
    <w:p>
      <w:pPr>
        <w:ind w:firstLine="480" w:firstLineChars="200"/>
        <w:rPr>
          <w:rFonts w:ascii="Times New Roman" w:hAnsi="Times New Roman" w:eastAsia="宋体"/>
        </w:rPr>
      </w:pPr>
      <w:r>
        <w:rPr>
          <w:rFonts w:hint="eastAsia" w:ascii="Times New Roman" w:hAnsi="Times New Roman" w:eastAsia="宋体"/>
        </w:rPr>
        <w:t>5  软硬</w:t>
      </w:r>
      <w:r>
        <w:rPr>
          <w:rFonts w:ascii="Times New Roman" w:hAnsi="Times New Roman" w:eastAsia="宋体"/>
        </w:rPr>
        <w:t>件工作环境说明</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rPr>
        <w:t>6  模型组织要素</w:t>
      </w:r>
      <w:r>
        <w:rPr>
          <w:rFonts w:hint="eastAsia" w:ascii="Times New Roman" w:hAnsi="Times New Roman" w:eastAsia="宋体"/>
          <w:lang w:val="en-US" w:eastAsia="zh-CN"/>
        </w:rPr>
        <w:t>说明</w:t>
      </w:r>
      <w:r>
        <w:rPr>
          <w:rFonts w:hint="eastAsia" w:ascii="Times New Roman" w:hAnsi="Times New Roman" w:eastAsia="宋体"/>
        </w:rPr>
        <w:t>。</w:t>
      </w:r>
    </w:p>
    <w:p>
      <w:pPr>
        <w:ind w:firstLine="482" w:firstLineChars="200"/>
        <w:rPr>
          <w:rFonts w:ascii="Times New Roman" w:hAnsi="Times New Roman" w:eastAsia="宋体"/>
        </w:rPr>
      </w:pPr>
      <w:r>
        <w:rPr>
          <w:rFonts w:hint="eastAsia" w:ascii="Times New Roman" w:hAnsi="Times New Roman" w:eastAsia="宋体" w:cs="仿宋"/>
          <w:b/>
          <w:bCs/>
          <w:color w:val="0070C0"/>
        </w:rPr>
        <w:t>【条文说明】：</w:t>
      </w:r>
      <w:r>
        <w:rPr>
          <w:rFonts w:hint="eastAsia" w:eastAsia="宋体" w:cs="仿宋"/>
          <w:b w:val="0"/>
          <w:bCs w:val="0"/>
          <w:color w:val="0070C0"/>
        </w:rPr>
        <w:t>信息交付模型组织要素应包括项目参与各方名单、模型成果设计人员名单、模型交付方的单位及负责人等。</w:t>
      </w:r>
    </w:p>
    <w:p>
      <w:pPr>
        <w:rPr>
          <w:rFonts w:ascii="Times New Roman" w:hAnsi="Times New Roman" w:eastAsia="宋体"/>
        </w:rPr>
      </w:pPr>
      <w:r>
        <w:rPr>
          <w:rFonts w:hint="eastAsia" w:ascii="Times New Roman" w:hAnsi="Times New Roman" w:eastAsia="宋体"/>
          <w:b/>
          <w:bCs/>
        </w:rPr>
        <w:t xml:space="preserve">5.1.7  </w:t>
      </w:r>
      <w:r>
        <w:rPr>
          <w:rFonts w:hint="eastAsia" w:ascii="Times New Roman" w:hAnsi="Times New Roman" w:eastAsia="宋体"/>
        </w:rPr>
        <w:t>工程图纸应符合现行国家相关标准的规定，宜由市政工程信息模型生成。</w:t>
      </w:r>
    </w:p>
    <w:p>
      <w:pPr>
        <w:rPr>
          <w:rFonts w:ascii="Times New Roman" w:hAnsi="Times New Roman" w:eastAsia="宋体"/>
        </w:rPr>
      </w:pPr>
      <w:r>
        <w:rPr>
          <w:rFonts w:hint="eastAsia" w:ascii="Times New Roman" w:hAnsi="Times New Roman" w:eastAsia="宋体"/>
          <w:b/>
          <w:bCs/>
        </w:rPr>
        <w:t xml:space="preserve">5.1.8  </w:t>
      </w:r>
      <w:r>
        <w:rPr>
          <w:rFonts w:hint="eastAsia" w:ascii="Times New Roman" w:hAnsi="Times New Roman" w:eastAsia="宋体"/>
        </w:rPr>
        <w:t>模型工程量清单应基</w:t>
      </w:r>
      <w:r>
        <w:rPr>
          <w:rFonts w:ascii="Times New Roman" w:hAnsi="Times New Roman" w:eastAsia="宋体"/>
        </w:rPr>
        <w:t>于</w:t>
      </w:r>
      <w:r>
        <w:rPr>
          <w:rFonts w:hint="eastAsia" w:ascii="Times New Roman" w:hAnsi="Times New Roman" w:eastAsia="宋体"/>
        </w:rPr>
        <w:t>市政工程信息模型导出，应包含但不限于下列内容：</w:t>
      </w:r>
    </w:p>
    <w:p>
      <w:pPr>
        <w:ind w:firstLine="480" w:firstLineChars="200"/>
        <w:rPr>
          <w:rFonts w:ascii="Times New Roman" w:hAnsi="Times New Roman" w:eastAsia="宋体"/>
        </w:rPr>
      </w:pPr>
      <w:r>
        <w:rPr>
          <w:rFonts w:hint="eastAsia" w:ascii="Times New Roman" w:hAnsi="Times New Roman" w:eastAsia="宋体"/>
        </w:rPr>
        <w:t>1  项目简述，包含项目名称、类型、应用目的及简要设计说明等；</w:t>
      </w:r>
    </w:p>
    <w:p>
      <w:pPr>
        <w:ind w:firstLine="480" w:firstLineChars="200"/>
        <w:rPr>
          <w:rFonts w:ascii="Times New Roman" w:hAnsi="Times New Roman" w:eastAsia="宋体"/>
        </w:rPr>
      </w:pPr>
      <w:r>
        <w:rPr>
          <w:rFonts w:hint="eastAsia" w:ascii="Times New Roman" w:hAnsi="Times New Roman" w:eastAsia="宋体"/>
        </w:rPr>
        <w:t>2  清单编制说明；</w:t>
      </w:r>
    </w:p>
    <w:p>
      <w:pPr>
        <w:ind w:firstLine="480" w:firstLineChars="200"/>
        <w:rPr>
          <w:rFonts w:hint="eastAsia" w:ascii="Times New Roman" w:hAnsi="Times New Roman" w:eastAsia="宋体"/>
          <w:lang w:eastAsia="zh-CN"/>
        </w:rPr>
      </w:pPr>
      <w:r>
        <w:rPr>
          <w:rFonts w:hint="eastAsia" w:ascii="Times New Roman" w:hAnsi="Times New Roman" w:eastAsia="宋体"/>
        </w:rPr>
        <w:t>3  模型单元工程量及对应编码</w:t>
      </w:r>
      <w:r>
        <w:rPr>
          <w:rFonts w:hint="eastAsia" w:ascii="Times New Roman" w:hAnsi="Times New Roman" w:eastAsia="宋体"/>
          <w:lang w:eastAsia="zh-CN"/>
        </w:rPr>
        <w:t>。</w:t>
      </w:r>
    </w:p>
    <w:p>
      <w:pPr>
        <w:rPr>
          <w:rFonts w:ascii="Times New Roman" w:hAnsi="Times New Roman" w:eastAsia="宋体"/>
        </w:rPr>
      </w:pPr>
      <w:r>
        <w:rPr>
          <w:rFonts w:hint="eastAsia" w:ascii="Times New Roman" w:hAnsi="Times New Roman" w:eastAsia="宋体"/>
          <w:b/>
          <w:bCs/>
        </w:rPr>
        <w:t xml:space="preserve">5.1.9  </w:t>
      </w:r>
      <w:r>
        <w:rPr>
          <w:rFonts w:hint="eastAsia" w:ascii="Times New Roman" w:hAnsi="Times New Roman" w:eastAsia="宋体"/>
        </w:rPr>
        <w:t>交付物宜集中管理并设置数据访问权限，不宜采用移动介质或其他方式分发交付。</w:t>
      </w:r>
    </w:p>
    <w:p>
      <w:pPr>
        <w:rPr>
          <w:rFonts w:ascii="Times New Roman" w:hAnsi="Times New Roman" w:eastAsia="宋体"/>
        </w:rPr>
      </w:pPr>
      <w:r>
        <w:rPr>
          <w:rFonts w:hint="eastAsia" w:ascii="Times New Roman" w:hAnsi="Times New Roman" w:eastAsia="宋体"/>
          <w:b/>
          <w:bCs/>
        </w:rPr>
        <w:t xml:space="preserve">5.1.10  </w:t>
      </w:r>
      <w:r>
        <w:rPr>
          <w:rFonts w:ascii="Times New Roman" w:hAnsi="Times New Roman" w:eastAsia="宋体"/>
        </w:rPr>
        <w:t>交付物中的图纸、表格、文档和</w:t>
      </w:r>
      <w:r>
        <w:rPr>
          <w:rFonts w:hint="eastAsia" w:ascii="Times New Roman" w:hAnsi="Times New Roman" w:eastAsia="宋体"/>
          <w:lang w:val="en-US" w:eastAsia="zh-CN"/>
        </w:rPr>
        <w:t>视频</w:t>
      </w:r>
      <w:r>
        <w:rPr>
          <w:rFonts w:ascii="Times New Roman" w:hAnsi="Times New Roman" w:eastAsia="宋体"/>
        </w:rPr>
        <w:t>等宜基于模型获</w:t>
      </w:r>
      <w:r>
        <w:rPr>
          <w:rFonts w:hint="eastAsia" w:ascii="Times New Roman" w:hAnsi="Times New Roman" w:eastAsia="宋体"/>
        </w:rPr>
        <w:t>取</w:t>
      </w:r>
      <w:r>
        <w:rPr>
          <w:rFonts w:ascii="Times New Roman" w:hAnsi="Times New Roman" w:eastAsia="宋体"/>
        </w:rPr>
        <w:t>，且应保证各类信息的一致性。</w:t>
      </w:r>
    </w:p>
    <w:p>
      <w:pPr>
        <w:rPr>
          <w:rFonts w:ascii="Times New Roman" w:hAnsi="Times New Roman" w:eastAsia="宋体" w:cs="仿宋"/>
          <w:i/>
          <w:iCs/>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部分成果如图纸、文档等，若不能由模型直接获取，需对其仔细核查，保证与模型的相关信息一致，且可转化为通用文件格式。</w:t>
      </w:r>
    </w:p>
    <w:p>
      <w:pPr>
        <w:rPr>
          <w:rFonts w:ascii="Times New Roman" w:hAnsi="Times New Roman" w:eastAsia="宋体"/>
          <w:bCs/>
        </w:rPr>
      </w:pPr>
      <w:r>
        <w:rPr>
          <w:rFonts w:hint="eastAsia" w:ascii="Times New Roman" w:hAnsi="Times New Roman" w:eastAsia="宋体"/>
          <w:b/>
          <w:bCs/>
        </w:rPr>
        <w:t xml:space="preserve">5.1.11  </w:t>
      </w:r>
      <w:r>
        <w:rPr>
          <w:rFonts w:ascii="Times New Roman" w:hAnsi="Times New Roman" w:eastAsia="宋体"/>
          <w:bCs/>
        </w:rPr>
        <w:t>交付物</w:t>
      </w:r>
      <w:r>
        <w:rPr>
          <w:rFonts w:hint="eastAsia" w:ascii="Times New Roman" w:hAnsi="Times New Roman" w:eastAsia="宋体"/>
          <w:bCs/>
        </w:rPr>
        <w:t>宜</w:t>
      </w:r>
      <w:r>
        <w:rPr>
          <w:rFonts w:ascii="Times New Roman" w:hAnsi="Times New Roman" w:eastAsia="宋体"/>
          <w:bCs/>
        </w:rPr>
        <w:t>以</w:t>
      </w:r>
      <w:r>
        <w:rPr>
          <w:rFonts w:hint="eastAsia" w:ascii="Times New Roman" w:hAnsi="Times New Roman" w:eastAsia="宋体"/>
          <w:bCs/>
        </w:rPr>
        <w:t>通用数</w:t>
      </w:r>
      <w:r>
        <w:rPr>
          <w:rFonts w:ascii="Times New Roman" w:hAnsi="Times New Roman" w:eastAsia="宋体"/>
          <w:bCs/>
        </w:rPr>
        <w:t>据格式</w:t>
      </w:r>
      <w:r>
        <w:rPr>
          <w:rFonts w:hint="eastAsia" w:ascii="Times New Roman" w:hAnsi="Times New Roman" w:eastAsia="宋体"/>
          <w:bCs/>
        </w:rPr>
        <w:t>传递</w:t>
      </w:r>
      <w:r>
        <w:rPr>
          <w:rFonts w:ascii="Times New Roman" w:hAnsi="Times New Roman" w:eastAsia="宋体"/>
          <w:bCs/>
        </w:rPr>
        <w:t>工程信息</w:t>
      </w:r>
      <w:r>
        <w:rPr>
          <w:rFonts w:ascii="Times New Roman" w:hAnsi="Times New Roman" w:eastAsia="宋体"/>
          <w:szCs w:val="21"/>
        </w:rPr>
        <w:t>，</w:t>
      </w:r>
      <w:r>
        <w:rPr>
          <w:rFonts w:hint="eastAsia" w:ascii="Times New Roman" w:hAnsi="Times New Roman" w:eastAsia="宋体"/>
          <w:szCs w:val="21"/>
        </w:rPr>
        <w:t>并</w:t>
      </w:r>
      <w:r>
        <w:rPr>
          <w:rFonts w:ascii="Times New Roman" w:hAnsi="Times New Roman" w:eastAsia="宋体"/>
          <w:szCs w:val="21"/>
        </w:rPr>
        <w:t>应</w:t>
      </w:r>
      <w:r>
        <w:rPr>
          <w:rFonts w:hint="eastAsia" w:ascii="Times New Roman" w:hAnsi="Times New Roman" w:eastAsia="宋体"/>
          <w:szCs w:val="21"/>
        </w:rPr>
        <w:t>保留原有数据格式。</w:t>
      </w:r>
    </w:p>
    <w:p>
      <w:pPr>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为保证数据的完整性，避免数据转换造成的数据损失，交付物除满足应用需求与合同要求外，还应保留原始软件所采用的数据格式。</w:t>
      </w:r>
    </w:p>
    <w:p>
      <w:pPr>
        <w:pStyle w:val="3"/>
        <w:rPr>
          <w:rFonts w:ascii="Times New Roman" w:hAnsi="Times New Roman" w:eastAsia="宋体"/>
          <w:szCs w:val="24"/>
        </w:rPr>
      </w:pPr>
      <w:bookmarkStart w:id="62" w:name="_Toc128"/>
      <w:r>
        <w:rPr>
          <w:rFonts w:hint="eastAsia" w:ascii="Times New Roman" w:hAnsi="Times New Roman" w:eastAsia="宋体" w:cs="宋体"/>
          <w:szCs w:val="24"/>
        </w:rPr>
        <w:t>5.2  交付管理</w:t>
      </w:r>
      <w:bookmarkEnd w:id="62"/>
    </w:p>
    <w:p>
      <w:pPr>
        <w:spacing w:before="9"/>
        <w:rPr>
          <w:rFonts w:ascii="Times New Roman" w:hAnsi="Times New Roman" w:eastAsia="宋体" w:cs="宋体"/>
          <w:szCs w:val="24"/>
        </w:rPr>
      </w:pPr>
      <w:r>
        <w:rPr>
          <w:rFonts w:hint="eastAsia" w:ascii="Times New Roman" w:hAnsi="Times New Roman" w:eastAsia="宋体" w:cs="宋体"/>
          <w:b/>
          <w:bCs/>
          <w:szCs w:val="24"/>
        </w:rPr>
        <w:t>5.2.1</w:t>
      </w:r>
      <w:r>
        <w:rPr>
          <w:rFonts w:hint="eastAsia" w:ascii="Times New Roman" w:hAnsi="Times New Roman" w:eastAsia="宋体" w:cs="宋体"/>
          <w:szCs w:val="24"/>
        </w:rPr>
        <w:t xml:space="preserve">  各阶段的交付</w:t>
      </w:r>
      <w:r>
        <w:rPr>
          <w:rFonts w:hint="eastAsia" w:ascii="Times New Roman" w:hAnsi="Times New Roman" w:eastAsia="宋体" w:cs="宋体"/>
          <w:szCs w:val="24"/>
          <w:lang w:val="en-US" w:eastAsia="zh-CN"/>
        </w:rPr>
        <w:t>管理</w:t>
      </w:r>
      <w:r>
        <w:rPr>
          <w:rFonts w:hint="eastAsia" w:ascii="Times New Roman" w:hAnsi="Times New Roman" w:eastAsia="宋体" w:cs="宋体"/>
          <w:szCs w:val="24"/>
        </w:rPr>
        <w:t>宜包括项目需求定义、模型实施和模型交付三个过程。</w:t>
      </w:r>
    </w:p>
    <w:p>
      <w:pPr>
        <w:spacing w:before="9"/>
        <w:rPr>
          <w:rFonts w:ascii="Times New Roman" w:hAnsi="Times New Roman" w:eastAsia="宋体" w:cs="宋体"/>
          <w:szCs w:val="24"/>
        </w:rPr>
      </w:pPr>
      <w:r>
        <w:rPr>
          <w:rFonts w:hint="eastAsia" w:ascii="Times New Roman" w:hAnsi="Times New Roman" w:eastAsia="宋体" w:cs="宋体"/>
          <w:b/>
          <w:bCs/>
          <w:szCs w:val="24"/>
        </w:rPr>
        <w:t>5.2.2</w:t>
      </w:r>
      <w:r>
        <w:rPr>
          <w:rFonts w:hint="eastAsia" w:ascii="Times New Roman" w:hAnsi="Times New Roman" w:eastAsia="宋体" w:cs="宋体"/>
          <w:szCs w:val="24"/>
        </w:rPr>
        <w:t xml:space="preserve">  项目需求定义过程应符合下列规定：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应根据基本建设程序分阶段确定市政工程信息模型应用目标；</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2  应根据应用目标制定项目需求文件，交付市政工程信息模型提供方。</w:t>
      </w:r>
    </w:p>
    <w:p>
      <w:pPr>
        <w:spacing w:before="9"/>
        <w:rPr>
          <w:rFonts w:ascii="Times New Roman" w:hAnsi="Times New Roman" w:eastAsia="宋体" w:cs="宋体"/>
          <w:szCs w:val="24"/>
        </w:rPr>
      </w:pPr>
      <w:r>
        <w:rPr>
          <w:rFonts w:hint="eastAsia" w:ascii="Times New Roman" w:hAnsi="Times New Roman" w:eastAsia="宋体" w:cs="宋体"/>
          <w:b/>
          <w:bCs/>
          <w:szCs w:val="24"/>
        </w:rPr>
        <w:t>5.2.3</w:t>
      </w:r>
      <w:r>
        <w:rPr>
          <w:rFonts w:hint="eastAsia" w:ascii="Times New Roman" w:hAnsi="Times New Roman" w:eastAsia="宋体" w:cs="宋体"/>
          <w:szCs w:val="24"/>
        </w:rPr>
        <w:t xml:space="preserve">  模型实施过程应符合下列规定：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应根据项目需求文件制定市政工程信息模型实施方案；</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 xml:space="preserve">2  </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根据市政工程信息模型</w:t>
      </w:r>
      <w:r>
        <w:rPr>
          <w:rFonts w:hint="eastAsia" w:ascii="Times New Roman" w:hAnsi="Times New Roman" w:eastAsia="宋体" w:cs="宋体"/>
          <w:szCs w:val="24"/>
          <w:lang w:eastAsia="zh-CN"/>
        </w:rPr>
        <w:t>实施方案</w:t>
      </w:r>
      <w:r>
        <w:rPr>
          <w:rFonts w:hint="eastAsia" w:ascii="Times New Roman" w:hAnsi="Times New Roman" w:eastAsia="宋体" w:cs="宋体"/>
          <w:szCs w:val="24"/>
        </w:rPr>
        <w:t>建立市政工程信息模型。</w:t>
      </w:r>
    </w:p>
    <w:p>
      <w:pPr>
        <w:spacing w:before="9"/>
        <w:rPr>
          <w:rFonts w:ascii="Times New Roman" w:hAnsi="Times New Roman" w:eastAsia="宋体" w:cs="宋体"/>
          <w:szCs w:val="24"/>
        </w:rPr>
      </w:pPr>
      <w:r>
        <w:rPr>
          <w:rFonts w:hint="eastAsia" w:ascii="Times New Roman" w:hAnsi="Times New Roman" w:eastAsia="宋体" w:cs="宋体"/>
          <w:b/>
          <w:bCs/>
          <w:szCs w:val="24"/>
        </w:rPr>
        <w:t>5.2.4</w:t>
      </w:r>
      <w:r>
        <w:rPr>
          <w:rFonts w:hint="eastAsia" w:ascii="Times New Roman" w:hAnsi="Times New Roman" w:eastAsia="宋体" w:cs="宋体"/>
          <w:szCs w:val="24"/>
        </w:rPr>
        <w:t xml:space="preserve">  模型交付过程应符合下列规定：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提供方</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根据项目需求文件向建设方提供交付物；</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2  建设方应根据基本建设程序要求复核交付物及其提供的信息；</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3  市政工程信息模型信息的修改应由提供方完成，并应将修改信息提供给建设方。</w:t>
      </w:r>
    </w:p>
    <w:p>
      <w:pPr>
        <w:spacing w:before="9"/>
        <w:rPr>
          <w:rFonts w:ascii="Times New Roman" w:hAnsi="Times New Roman" w:eastAsia="宋体" w:cs="宋体"/>
          <w:szCs w:val="24"/>
        </w:rPr>
      </w:pPr>
      <w:r>
        <w:rPr>
          <w:rFonts w:hint="eastAsia" w:ascii="Times New Roman" w:hAnsi="Times New Roman" w:eastAsia="宋体" w:cs="宋体"/>
          <w:b/>
          <w:bCs/>
          <w:szCs w:val="24"/>
        </w:rPr>
        <w:t>5.2.5</w:t>
      </w:r>
      <w:r>
        <w:rPr>
          <w:rFonts w:hint="eastAsia" w:ascii="Times New Roman" w:hAnsi="Times New Roman" w:eastAsia="宋体" w:cs="宋体"/>
          <w:szCs w:val="24"/>
        </w:rPr>
        <w:t xml:space="preserve">  常见模型单元交付深度应符合本标准附录A~附录F各</w:t>
      </w:r>
      <w:r>
        <w:rPr>
          <w:rFonts w:hint="eastAsia" w:ascii="Times New Roman" w:hAnsi="Times New Roman" w:eastAsia="宋体" w:cs="宋体"/>
          <w:szCs w:val="24"/>
          <w:lang w:val="en-US" w:eastAsia="zh-CN"/>
        </w:rPr>
        <w:t>工程类别</w:t>
      </w:r>
      <w:r>
        <w:rPr>
          <w:rFonts w:hint="eastAsia" w:ascii="Times New Roman" w:hAnsi="Times New Roman" w:eastAsia="宋体" w:cs="宋体"/>
          <w:szCs w:val="24"/>
        </w:rPr>
        <w:t>关于模型单元交付深度的要求，表中未列出的模型单元交付深度可自定义，并应在市政工程信息模型</w:t>
      </w:r>
      <w:r>
        <w:rPr>
          <w:rFonts w:hint="eastAsia" w:ascii="Times New Roman" w:hAnsi="Times New Roman" w:eastAsia="宋体" w:cs="宋体"/>
          <w:szCs w:val="24"/>
          <w:lang w:eastAsia="zh-CN"/>
        </w:rPr>
        <w:t>实施方案</w:t>
      </w:r>
      <w:r>
        <w:rPr>
          <w:rFonts w:hint="eastAsia" w:ascii="Times New Roman" w:hAnsi="Times New Roman" w:eastAsia="宋体" w:cs="宋体"/>
          <w:szCs w:val="24"/>
        </w:rPr>
        <w:t>中</w:t>
      </w:r>
      <w:r>
        <w:rPr>
          <w:rFonts w:hint="eastAsia" w:ascii="Times New Roman" w:hAnsi="Times New Roman" w:eastAsia="宋体" w:cs="宋体"/>
          <w:szCs w:val="24"/>
          <w:lang w:val="en-US" w:eastAsia="zh-CN"/>
        </w:rPr>
        <w:t>明确</w:t>
      </w:r>
      <w:r>
        <w:rPr>
          <w:rFonts w:hint="eastAsia" w:ascii="Times New Roman" w:hAnsi="Times New Roman" w:eastAsia="宋体" w:cs="宋体"/>
          <w:szCs w:val="24"/>
        </w:rPr>
        <w:t>。</w:t>
      </w:r>
    </w:p>
    <w:p>
      <w:pPr>
        <w:pStyle w:val="3"/>
        <w:rPr>
          <w:rFonts w:ascii="Times New Roman" w:hAnsi="Times New Roman" w:eastAsia="宋体"/>
        </w:rPr>
      </w:pPr>
      <w:bookmarkStart w:id="63" w:name="_Toc19653"/>
      <w:r>
        <w:rPr>
          <w:rFonts w:hint="eastAsia" w:ascii="Times New Roman" w:hAnsi="Times New Roman" w:eastAsia="宋体"/>
        </w:rPr>
        <w:t>5.3  道路工程</w:t>
      </w:r>
      <w:bookmarkEnd w:id="57"/>
      <w:bookmarkEnd w:id="58"/>
      <w:bookmarkEnd w:id="59"/>
      <w:bookmarkEnd w:id="60"/>
      <w:bookmarkEnd w:id="63"/>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.1</w:t>
      </w:r>
      <w:r>
        <w:rPr>
          <w:rFonts w:hint="eastAsia" w:ascii="Times New Roman" w:hAnsi="Times New Roman" w:eastAsia="宋体"/>
        </w:rPr>
        <w:t xml:space="preserve"> </w:t>
      </w:r>
      <w:r>
        <w:rPr>
          <w:rFonts w:ascii="Times New Roman" w:hAnsi="Times New Roman" w:eastAsia="宋体"/>
        </w:rPr>
        <w:t xml:space="preserve"> 道路</w:t>
      </w:r>
      <w:r>
        <w:rPr>
          <w:rFonts w:hint="eastAsia" w:ascii="Times New Roman" w:hAnsi="Times New Roman" w:eastAsia="宋体"/>
        </w:rPr>
        <w:t>工程信息模型创建时，应考虑</w:t>
      </w:r>
      <w:r>
        <w:rPr>
          <w:rFonts w:ascii="Times New Roman" w:hAnsi="Times New Roman" w:eastAsia="宋体"/>
        </w:rPr>
        <w:t>道路</w:t>
      </w:r>
      <w:r>
        <w:rPr>
          <w:rFonts w:hint="eastAsia" w:ascii="Times New Roman" w:hAnsi="Times New Roman" w:eastAsia="宋体"/>
        </w:rPr>
        <w:t>工程的专业、工艺特点和实际需求等要素，对模型进行划分。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.2</w:t>
      </w:r>
      <w:r>
        <w:rPr>
          <w:rFonts w:hint="eastAsia" w:ascii="Times New Roman" w:hAnsi="Times New Roman" w:eastAsia="宋体"/>
        </w:rPr>
        <w:t xml:space="preserve"> </w:t>
      </w:r>
      <w:r>
        <w:rPr>
          <w:rFonts w:ascii="Times New Roman" w:hAnsi="Times New Roman" w:eastAsia="宋体"/>
        </w:rPr>
        <w:t xml:space="preserve"> 道路</w:t>
      </w:r>
      <w:r>
        <w:rPr>
          <w:rFonts w:hint="eastAsia" w:ascii="Times New Roman" w:hAnsi="Times New Roman" w:eastAsia="宋体"/>
        </w:rPr>
        <w:t>工程信息模型的二级系统宜分为</w:t>
      </w:r>
      <w:r>
        <w:rPr>
          <w:rFonts w:ascii="Times New Roman" w:hAnsi="Times New Roman" w:eastAsia="宋体"/>
        </w:rPr>
        <w:t>路线、路面、路基、排水设施、附属工程、交通</w:t>
      </w:r>
      <w:r>
        <w:rPr>
          <w:rFonts w:hint="eastAsia" w:ascii="Times New Roman" w:hAnsi="Times New Roman" w:eastAsia="宋体"/>
        </w:rPr>
        <w:t>安全</w:t>
      </w:r>
      <w:r>
        <w:rPr>
          <w:rFonts w:ascii="Times New Roman" w:hAnsi="Times New Roman" w:eastAsia="宋体"/>
        </w:rPr>
        <w:t>设施、照明设施及景观设施共八</w:t>
      </w:r>
      <w:r>
        <w:rPr>
          <w:rFonts w:hint="eastAsia" w:ascii="Times New Roman" w:hAnsi="Times New Roman" w:eastAsia="宋体"/>
        </w:rPr>
        <w:t>类。</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.3</w:t>
      </w:r>
      <w:r>
        <w:rPr>
          <w:rFonts w:ascii="Times New Roman" w:hAnsi="Times New Roman" w:eastAsia="宋体"/>
        </w:rPr>
        <w:t xml:space="preserve">  道路工程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应符合附录A</w:t>
      </w:r>
      <w:r>
        <w:rPr>
          <w:rFonts w:ascii="Times New Roman" w:hAnsi="Times New Roman" w:eastAsia="宋体"/>
        </w:rPr>
        <w:t>的规定。</w:t>
      </w:r>
    </w:p>
    <w:p>
      <w:pPr>
        <w:pStyle w:val="3"/>
        <w:rPr>
          <w:rFonts w:ascii="Times New Roman" w:hAnsi="Times New Roman" w:eastAsia="宋体"/>
        </w:rPr>
      </w:pPr>
      <w:bookmarkStart w:id="64" w:name="_Toc30897"/>
      <w:bookmarkStart w:id="65" w:name="_Toc1200"/>
      <w:bookmarkStart w:id="66" w:name="_Toc5748"/>
      <w:r>
        <w:rPr>
          <w:rFonts w:hint="eastAsia" w:ascii="Times New Roman" w:hAnsi="Times New Roman" w:eastAsia="宋体"/>
        </w:rPr>
        <w:t>5.4  桥梁工程</w:t>
      </w:r>
      <w:bookmarkEnd w:id="64"/>
      <w:bookmarkEnd w:id="65"/>
      <w:bookmarkEnd w:id="66"/>
    </w:p>
    <w:p>
      <w:pPr>
        <w:rPr>
          <w:rFonts w:ascii="Times New Roman" w:hAnsi="Times New Roman" w:eastAsia="宋体"/>
        </w:rPr>
      </w:pPr>
      <w:r>
        <w:rPr>
          <w:rFonts w:hint="eastAsia" w:ascii="Times New Roman" w:hAnsi="Times New Roman" w:eastAsia="宋体"/>
          <w:b/>
          <w:bCs/>
        </w:rPr>
        <w:t>5.4.1</w:t>
      </w:r>
      <w:r>
        <w:rPr>
          <w:rFonts w:ascii="Times New Roman" w:hAnsi="Times New Roman" w:eastAsia="宋体"/>
        </w:rPr>
        <w:t xml:space="preserve"> </w:t>
      </w:r>
      <w:r>
        <w:rPr>
          <w:rFonts w:hint="eastAsia" w:eastAsia="宋体"/>
          <w:lang w:val="en-US" w:eastAsia="zh-CN"/>
        </w:rPr>
        <w:t xml:space="preserve"> </w:t>
      </w:r>
      <w:r>
        <w:rPr>
          <w:rFonts w:ascii="Times New Roman" w:hAnsi="Times New Roman" w:eastAsia="宋体"/>
        </w:rPr>
        <w:t>桥梁工程信息模型的交付，宜根据桥梁结构形式，一级系统宜分为梁式桥、拱桥、斜拉桥和悬索桥四种类别</w:t>
      </w:r>
      <w:r>
        <w:rPr>
          <w:rFonts w:hint="eastAsia" w:ascii="Times New Roman" w:hAnsi="Times New Roman" w:eastAsia="宋体"/>
        </w:rPr>
        <w:t>；</w:t>
      </w:r>
      <w:r>
        <w:rPr>
          <w:rFonts w:ascii="Times New Roman" w:hAnsi="Times New Roman" w:eastAsia="宋体"/>
          <w:szCs w:val="21"/>
        </w:rPr>
        <w:t>二级系统宜按照上部结构、下部结构、附属工程和支撑系统等类别进行划分。</w:t>
      </w:r>
    </w:p>
    <w:p>
      <w:pPr>
        <w:rPr>
          <w:rFonts w:ascii="Times New Roman" w:hAnsi="Times New Roman" w:eastAsia="宋体"/>
        </w:rPr>
      </w:pPr>
      <w:r>
        <w:rPr>
          <w:rFonts w:hint="eastAsia" w:ascii="Times New Roman" w:hAnsi="Times New Roman" w:eastAsia="宋体"/>
          <w:b/>
          <w:bCs/>
          <w:szCs w:val="21"/>
        </w:rPr>
        <w:t>5.4.2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ascii="Times New Roman" w:hAnsi="Times New Roman" w:eastAsia="宋体"/>
        </w:rPr>
        <w:t>桥梁工程信息模型创建时，应考虑桥梁工程的专业、工艺特点和设计需求等要素，对模型进行划分。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4</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桥梁</w:t>
      </w:r>
      <w:r>
        <w:rPr>
          <w:rFonts w:ascii="Times New Roman" w:hAnsi="Times New Roman" w:eastAsia="宋体"/>
        </w:rPr>
        <w:t>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应符合附录B</w:t>
      </w:r>
      <w:r>
        <w:rPr>
          <w:rFonts w:ascii="Times New Roman" w:hAnsi="Times New Roman" w:eastAsia="宋体"/>
        </w:rPr>
        <w:t>的规定。</w:t>
      </w:r>
    </w:p>
    <w:p>
      <w:pPr>
        <w:pStyle w:val="3"/>
        <w:rPr>
          <w:rFonts w:ascii="Times New Roman" w:hAnsi="Times New Roman" w:eastAsia="宋体"/>
        </w:rPr>
      </w:pPr>
      <w:bookmarkStart w:id="67" w:name="_Toc5616"/>
      <w:bookmarkStart w:id="68" w:name="_Toc3879"/>
      <w:bookmarkStart w:id="69" w:name="_Toc14798"/>
      <w:r>
        <w:rPr>
          <w:rFonts w:hint="eastAsia" w:ascii="Times New Roman" w:hAnsi="Times New Roman" w:eastAsia="宋体"/>
        </w:rPr>
        <w:t>5.5  隧道工程</w:t>
      </w:r>
      <w:bookmarkEnd w:id="67"/>
      <w:bookmarkEnd w:id="68"/>
      <w:bookmarkEnd w:id="69"/>
    </w:p>
    <w:p>
      <w:pPr>
        <w:rPr>
          <w:rFonts w:ascii="Times New Roman" w:hAnsi="Times New Roman" w:eastAsia="宋体"/>
        </w:rPr>
      </w:pPr>
      <w:r>
        <w:rPr>
          <w:rFonts w:hint="eastAsia" w:ascii="Times New Roman" w:hAnsi="Times New Roman" w:eastAsia="宋体"/>
          <w:b/>
          <w:bCs/>
        </w:rPr>
        <w:t>5.5.1</w:t>
      </w:r>
      <w:r>
        <w:rPr>
          <w:rFonts w:hint="eastAsia" w:ascii="Times New Roman" w:hAnsi="Times New Roman" w:eastAsia="宋体"/>
        </w:rPr>
        <w:t xml:space="preserve">  隧道</w:t>
      </w:r>
      <w:r>
        <w:rPr>
          <w:rFonts w:ascii="Times New Roman" w:hAnsi="Times New Roman" w:eastAsia="宋体"/>
        </w:rPr>
        <w:t>工程信息模型的交付，宜根据</w:t>
      </w:r>
      <w:r>
        <w:rPr>
          <w:rFonts w:hint="eastAsia" w:ascii="Times New Roman" w:hAnsi="Times New Roman" w:eastAsia="宋体"/>
        </w:rPr>
        <w:t>隧道施工方法</w:t>
      </w:r>
      <w:r>
        <w:rPr>
          <w:rFonts w:ascii="Times New Roman" w:hAnsi="Times New Roman" w:eastAsia="宋体"/>
        </w:rPr>
        <w:t>，一级系统宜分为</w:t>
      </w:r>
      <w:r>
        <w:rPr>
          <w:rFonts w:hint="eastAsia" w:ascii="Times New Roman" w:hAnsi="Times New Roman" w:eastAsia="宋体"/>
        </w:rPr>
        <w:t>明挖法隧道</w:t>
      </w:r>
      <w:r>
        <w:rPr>
          <w:rFonts w:ascii="Times New Roman" w:hAnsi="Times New Roman" w:eastAsia="宋体"/>
        </w:rPr>
        <w:t>、</w:t>
      </w:r>
      <w:r>
        <w:rPr>
          <w:rFonts w:hint="eastAsia" w:ascii="Times New Roman" w:hAnsi="Times New Roman" w:eastAsia="宋体"/>
        </w:rPr>
        <w:t>矿山法隧道</w:t>
      </w:r>
      <w:r>
        <w:rPr>
          <w:rFonts w:ascii="Times New Roman" w:hAnsi="Times New Roman" w:eastAsia="宋体"/>
        </w:rPr>
        <w:t>、</w:t>
      </w:r>
      <w:r>
        <w:rPr>
          <w:rFonts w:hint="eastAsia" w:ascii="Times New Roman" w:hAnsi="Times New Roman" w:eastAsia="宋体"/>
        </w:rPr>
        <w:t>盾构法隧道</w:t>
      </w:r>
      <w:r>
        <w:rPr>
          <w:rFonts w:ascii="Times New Roman" w:hAnsi="Times New Roman" w:eastAsia="宋体"/>
        </w:rPr>
        <w:t>和</w:t>
      </w:r>
      <w:r>
        <w:rPr>
          <w:rFonts w:hint="eastAsia" w:ascii="Times New Roman" w:hAnsi="Times New Roman" w:eastAsia="宋体"/>
        </w:rPr>
        <w:t>沉管法隧道</w:t>
      </w:r>
      <w:r>
        <w:rPr>
          <w:rFonts w:ascii="Times New Roman" w:hAnsi="Times New Roman" w:eastAsia="宋体"/>
        </w:rPr>
        <w:t>四种类别</w:t>
      </w:r>
      <w:r>
        <w:rPr>
          <w:rFonts w:hint="eastAsia" w:ascii="Times New Roman" w:hAnsi="Times New Roman" w:eastAsia="宋体"/>
        </w:rPr>
        <w:t>；</w:t>
      </w:r>
      <w:r>
        <w:rPr>
          <w:rFonts w:ascii="Times New Roman" w:hAnsi="Times New Roman" w:eastAsia="宋体"/>
          <w:szCs w:val="21"/>
        </w:rPr>
        <w:t>二级系统宜</w:t>
      </w:r>
      <w:r>
        <w:rPr>
          <w:rFonts w:hint="eastAsia" w:ascii="Times New Roman" w:hAnsi="Times New Roman" w:eastAsia="宋体"/>
          <w:szCs w:val="21"/>
        </w:rPr>
        <w:t>划分为隧道建筑、隧道结构、隧道通风、隧道消防、隧道监控、隧道照明、隧道附属设施</w:t>
      </w:r>
      <w:r>
        <w:rPr>
          <w:rFonts w:ascii="Times New Roman" w:hAnsi="Times New Roman" w:eastAsia="宋体"/>
          <w:szCs w:val="21"/>
        </w:rPr>
        <w:t>等类别。</w:t>
      </w:r>
    </w:p>
    <w:p>
      <w:pPr>
        <w:rPr>
          <w:rFonts w:ascii="Times New Roman" w:hAnsi="Times New Roman" w:eastAsia="宋体"/>
        </w:rPr>
      </w:pPr>
      <w:r>
        <w:rPr>
          <w:rFonts w:hint="eastAsia" w:ascii="Times New Roman" w:hAnsi="Times New Roman" w:eastAsia="宋体"/>
          <w:b/>
          <w:bCs/>
          <w:szCs w:val="21"/>
        </w:rPr>
        <w:t>5.5.2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隧道</w:t>
      </w:r>
      <w:r>
        <w:rPr>
          <w:rFonts w:ascii="Times New Roman" w:hAnsi="Times New Roman" w:eastAsia="宋体"/>
        </w:rPr>
        <w:t>工程信息模型创建时，应考虑</w:t>
      </w:r>
      <w:r>
        <w:rPr>
          <w:rFonts w:hint="eastAsia" w:ascii="Times New Roman" w:hAnsi="Times New Roman" w:eastAsia="宋体"/>
        </w:rPr>
        <w:t>隧道</w:t>
      </w:r>
      <w:r>
        <w:rPr>
          <w:rFonts w:ascii="Times New Roman" w:hAnsi="Times New Roman" w:eastAsia="宋体"/>
        </w:rPr>
        <w:t>工程的专业、工艺特点和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5</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隧道</w:t>
      </w:r>
      <w:r>
        <w:rPr>
          <w:rFonts w:ascii="Times New Roman" w:hAnsi="Times New Roman" w:eastAsia="宋体"/>
        </w:rPr>
        <w:t>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应符合附录C</w:t>
      </w:r>
      <w:r>
        <w:rPr>
          <w:rFonts w:ascii="Times New Roman" w:hAnsi="Times New Roman" w:eastAsia="宋体"/>
        </w:rPr>
        <w:t>的规定。</w:t>
      </w:r>
    </w:p>
    <w:p>
      <w:pPr>
        <w:pStyle w:val="3"/>
        <w:rPr>
          <w:rFonts w:ascii="Times New Roman" w:hAnsi="Times New Roman" w:eastAsia="宋体"/>
        </w:rPr>
      </w:pPr>
      <w:bookmarkStart w:id="70" w:name="_Toc18842"/>
      <w:bookmarkStart w:id="71" w:name="_Toc22073"/>
      <w:bookmarkStart w:id="72" w:name="_Toc20482"/>
      <w:r>
        <w:rPr>
          <w:rFonts w:hint="eastAsia" w:ascii="Times New Roman" w:hAnsi="Times New Roman" w:eastAsia="宋体"/>
        </w:rPr>
        <w:t>5.6  城市轨道交通工程</w:t>
      </w:r>
      <w:bookmarkEnd w:id="70"/>
      <w:bookmarkEnd w:id="71"/>
      <w:bookmarkEnd w:id="72"/>
    </w:p>
    <w:p>
      <w:pPr>
        <w:rPr>
          <w:rFonts w:ascii="Times New Roman" w:hAnsi="Times New Roman" w:eastAsia="宋体"/>
        </w:rPr>
      </w:pPr>
      <w:r>
        <w:rPr>
          <w:rFonts w:hint="eastAsia" w:ascii="Times New Roman" w:hAnsi="Times New Roman" w:eastAsia="宋体"/>
          <w:b/>
          <w:bCs/>
        </w:rPr>
        <w:t>5.6.1</w:t>
      </w:r>
      <w:r>
        <w:rPr>
          <w:rFonts w:hint="eastAsia" w:ascii="Times New Roman" w:hAnsi="Times New Roman" w:eastAsia="宋体"/>
        </w:rPr>
        <w:t xml:space="preserve">  城市轨道交通工程信息模型的交付，二级系统宜分为线路、轨道、建筑、地下结构、通风空调、给排水及消防、动力照明、通信系统、火灾自动报警系统、综合监控系统、车站装修专业等。</w:t>
      </w:r>
    </w:p>
    <w:p>
      <w:pPr>
        <w:rPr>
          <w:rFonts w:ascii="Times New Roman" w:hAnsi="Times New Roman" w:eastAsia="宋体"/>
        </w:rPr>
      </w:pPr>
      <w:r>
        <w:rPr>
          <w:rFonts w:hint="eastAsia" w:ascii="Times New Roman" w:hAnsi="Times New Roman" w:eastAsia="宋体"/>
          <w:b/>
          <w:bCs/>
          <w:szCs w:val="21"/>
        </w:rPr>
        <w:t>5.6.2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城市轨道交通工程</w:t>
      </w:r>
      <w:r>
        <w:rPr>
          <w:rFonts w:ascii="Times New Roman" w:hAnsi="Times New Roman" w:eastAsia="宋体"/>
        </w:rPr>
        <w:t>信息模型创建时，应考虑</w:t>
      </w:r>
      <w:r>
        <w:rPr>
          <w:rFonts w:hint="eastAsia" w:ascii="Times New Roman" w:hAnsi="Times New Roman" w:eastAsia="宋体"/>
        </w:rPr>
        <w:t>城市轨道交通工程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5.6</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城市轨道交通工程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w:t>
      </w:r>
      <w:r>
        <w:rPr>
          <w:rFonts w:hint="eastAsia" w:ascii="Times New Roman" w:hAnsi="Times New Roman" w:eastAsia="宋体"/>
          <w:szCs w:val="24"/>
        </w:rPr>
        <w:t>城市轨道交通</w:t>
      </w:r>
      <w:r>
        <w:rPr>
          <w:rFonts w:ascii="Times New Roman" w:hAnsi="Times New Roman" w:eastAsia="宋体"/>
        </w:rPr>
        <w:t>工程设计文件编制深度的规定，并</w:t>
      </w:r>
      <w:r>
        <w:rPr>
          <w:rFonts w:hint="eastAsia" w:ascii="Times New Roman" w:hAnsi="Times New Roman" w:eastAsia="宋体"/>
        </w:rPr>
        <w:t>应符合附录D</w:t>
      </w:r>
      <w:r>
        <w:rPr>
          <w:rFonts w:ascii="Times New Roman" w:hAnsi="Times New Roman" w:eastAsia="宋体"/>
        </w:rPr>
        <w:t>的规定。</w:t>
      </w:r>
    </w:p>
    <w:p>
      <w:pPr>
        <w:pStyle w:val="3"/>
        <w:rPr>
          <w:rFonts w:ascii="Times New Roman" w:hAnsi="Times New Roman" w:eastAsia="宋体"/>
        </w:rPr>
      </w:pPr>
      <w:bookmarkStart w:id="73" w:name="_Toc13521"/>
      <w:bookmarkStart w:id="74" w:name="_Toc269"/>
      <w:bookmarkStart w:id="75" w:name="_Toc15560"/>
      <w:r>
        <w:rPr>
          <w:rFonts w:hint="eastAsia" w:ascii="Times New Roman" w:hAnsi="Times New Roman" w:eastAsia="宋体"/>
        </w:rPr>
        <w:t>5.7</w:t>
      </w:r>
      <w:r>
        <w:rPr>
          <w:rFonts w:ascii="Times New Roman" w:hAnsi="Times New Roman" w:eastAsia="宋体"/>
        </w:rPr>
        <w:t xml:space="preserve">  给水排水工程</w:t>
      </w:r>
      <w:bookmarkEnd w:id="73"/>
      <w:bookmarkEnd w:id="74"/>
      <w:bookmarkEnd w:id="75"/>
    </w:p>
    <w:p>
      <w:pPr>
        <w:rPr>
          <w:rFonts w:ascii="Times New Roman" w:hAnsi="Times New Roman" w:eastAsia="宋体"/>
        </w:rPr>
      </w:pPr>
      <w:r>
        <w:rPr>
          <w:rFonts w:hint="eastAsia" w:ascii="Times New Roman" w:hAnsi="Times New Roman" w:eastAsia="宋体"/>
          <w:b/>
          <w:bCs/>
        </w:rPr>
        <w:t>5.7.1</w:t>
      </w:r>
      <w:r>
        <w:rPr>
          <w:rFonts w:hint="eastAsia" w:ascii="Times New Roman" w:hAnsi="Times New Roman" w:eastAsia="宋体"/>
        </w:rPr>
        <w:t xml:space="preserve">  市政给水排水工程信息模型的交付，一级系统宜分为给水工程、污水工程、管线工程；二级系统宜根据构筑物或管线类别划分；三级系统宜根据构筑物或管线构成划分。</w:t>
      </w:r>
    </w:p>
    <w:p>
      <w:pPr>
        <w:rPr>
          <w:rFonts w:ascii="Times New Roman" w:hAnsi="Times New Roman" w:eastAsia="宋体"/>
        </w:rPr>
      </w:pPr>
      <w:r>
        <w:rPr>
          <w:rFonts w:hint="eastAsia" w:ascii="Times New Roman" w:hAnsi="Times New Roman" w:eastAsia="宋体"/>
          <w:b/>
          <w:bCs/>
          <w:szCs w:val="21"/>
        </w:rPr>
        <w:t>5.7.2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给水排水工程</w:t>
      </w:r>
      <w:r>
        <w:rPr>
          <w:rFonts w:ascii="Times New Roman" w:hAnsi="Times New Roman" w:eastAsia="宋体"/>
        </w:rPr>
        <w:t>信息模型创建时，应考虑</w:t>
      </w:r>
      <w:r>
        <w:rPr>
          <w:rFonts w:hint="eastAsia" w:ascii="Times New Roman" w:hAnsi="Times New Roman" w:eastAsia="宋体"/>
        </w:rPr>
        <w:t>给水排水工程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5.7.</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给水排水工程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应符合附录E</w:t>
      </w:r>
      <w:r>
        <w:rPr>
          <w:rFonts w:ascii="Times New Roman" w:hAnsi="Times New Roman" w:eastAsia="宋体"/>
        </w:rPr>
        <w:t>的规定。</w:t>
      </w:r>
    </w:p>
    <w:p>
      <w:pPr>
        <w:pStyle w:val="3"/>
        <w:rPr>
          <w:rFonts w:ascii="Times New Roman" w:hAnsi="Times New Roman" w:eastAsia="宋体"/>
        </w:rPr>
      </w:pPr>
      <w:bookmarkStart w:id="76" w:name="_Toc21154"/>
      <w:bookmarkStart w:id="77" w:name="_Toc2387"/>
      <w:bookmarkStart w:id="78" w:name="_Toc11589"/>
      <w:r>
        <w:rPr>
          <w:rFonts w:hint="eastAsia" w:ascii="Times New Roman" w:hAnsi="Times New Roman" w:eastAsia="宋体"/>
        </w:rPr>
        <w:t>5.8  综合管廊工程</w:t>
      </w:r>
      <w:bookmarkEnd w:id="76"/>
      <w:bookmarkEnd w:id="77"/>
      <w:bookmarkEnd w:id="78"/>
    </w:p>
    <w:p>
      <w:pPr>
        <w:rPr>
          <w:rFonts w:ascii="Times New Roman" w:hAnsi="Times New Roman" w:eastAsia="宋体"/>
        </w:rPr>
      </w:pPr>
      <w:r>
        <w:rPr>
          <w:rFonts w:hint="eastAsia" w:ascii="Times New Roman" w:hAnsi="Times New Roman" w:eastAsia="宋体"/>
          <w:b/>
          <w:bCs/>
        </w:rPr>
        <w:t>5.8.1</w:t>
      </w:r>
      <w:r>
        <w:rPr>
          <w:rFonts w:hint="eastAsia" w:ascii="Times New Roman" w:hAnsi="Times New Roman" w:eastAsia="宋体"/>
        </w:rPr>
        <w:t xml:space="preserve">  综合管廊工程信息模型的交付，一级系统为综合管廊工程，二级系统宜划</w:t>
      </w:r>
      <w:r>
        <w:rPr>
          <w:rFonts w:hint="eastAsia" w:ascii="Times New Roman" w:hAnsi="Times New Roman" w:eastAsia="宋体" w:cs="宋体"/>
          <w:color w:val="000000"/>
          <w:kern w:val="0"/>
          <w:szCs w:val="21"/>
          <w:lang w:bidi="ar"/>
        </w:rPr>
        <w:t>分为总图、建筑、结构、通风、电气、仪表自控、排水、标识以及入廊管线等系统。</w:t>
      </w:r>
    </w:p>
    <w:p>
      <w:pPr>
        <w:rPr>
          <w:rFonts w:ascii="Times New Roman" w:hAnsi="Times New Roman" w:eastAsia="宋体"/>
        </w:rPr>
      </w:pPr>
      <w:r>
        <w:rPr>
          <w:rFonts w:hint="eastAsia" w:ascii="Times New Roman" w:hAnsi="Times New Roman" w:eastAsia="宋体"/>
          <w:b/>
          <w:bCs/>
          <w:szCs w:val="21"/>
        </w:rPr>
        <w:t>5.8.2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综合管廊工程</w:t>
      </w:r>
      <w:r>
        <w:rPr>
          <w:rFonts w:ascii="Times New Roman" w:hAnsi="Times New Roman" w:eastAsia="宋体"/>
        </w:rPr>
        <w:t>信息模型创建时，应考虑</w:t>
      </w:r>
      <w:r>
        <w:rPr>
          <w:rFonts w:hint="eastAsia" w:ascii="Times New Roman" w:hAnsi="Times New Roman" w:eastAsia="宋体"/>
        </w:rPr>
        <w:t>综合管廊工程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5.8.</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szCs w:val="21"/>
        </w:rPr>
        <w:t>综合管廊</w:t>
      </w:r>
      <w:r>
        <w:rPr>
          <w:rFonts w:hint="eastAsia" w:ascii="Times New Roman" w:hAnsi="Times New Roman" w:eastAsia="宋体"/>
        </w:rPr>
        <w:t>工程各阶段的模型单元交付深度应满足国家关于市政公用工程设计文件编制深度的规定，并应符合附录</w:t>
      </w:r>
      <w:r>
        <w:rPr>
          <w:rFonts w:hint="eastAsia" w:ascii="Times New Roman" w:hAnsi="Times New Roman" w:eastAsia="宋体"/>
          <w:lang w:val="en-US" w:eastAsia="zh-CN"/>
        </w:rPr>
        <w:t>F</w:t>
      </w:r>
      <w:r>
        <w:rPr>
          <w:rFonts w:hint="eastAsia" w:ascii="Times New Roman" w:hAnsi="Times New Roman" w:eastAsia="宋体"/>
        </w:rPr>
        <w:t>的规定。</w:t>
      </w:r>
    </w:p>
    <w:p>
      <w:pPr>
        <w:rPr>
          <w:rFonts w:ascii="Times New Roman" w:hAnsi="Times New Roman" w:eastAsia="宋体"/>
          <w:shd w:val="clear" w:color="auto" w:fill="FFFFFF"/>
        </w:rPr>
      </w:pPr>
      <w:r>
        <w:rPr>
          <w:rFonts w:ascii="Times New Roman" w:hAnsi="Times New Roman" w:eastAsia="宋体"/>
          <w:shd w:val="clear" w:color="auto" w:fill="FFFFFF"/>
        </w:rPr>
        <w:br w:type="page"/>
      </w:r>
    </w:p>
    <w:p>
      <w:pPr>
        <w:pStyle w:val="2"/>
        <w:rPr>
          <w:rFonts w:ascii="Times New Roman" w:hAnsi="Times New Roman" w:eastAsia="宋体"/>
          <w:color w:val="auto"/>
        </w:rPr>
      </w:pPr>
      <w:bookmarkStart w:id="79" w:name="_Toc13015"/>
      <w:r>
        <w:rPr>
          <w:rFonts w:hint="eastAsia" w:ascii="Times New Roman" w:hAnsi="Times New Roman" w:eastAsia="宋体"/>
          <w:color w:val="auto"/>
        </w:rPr>
        <w:t>附录A  道路工程模型单元交付深度</w:t>
      </w:r>
      <w:bookmarkEnd w:id="79"/>
    </w:p>
    <w:p>
      <w:pPr>
        <w:pStyle w:val="29"/>
        <w:spacing w:line="360" w:lineRule="auto"/>
        <w:ind w:firstLine="0" w:firstLineChars="0"/>
        <w:outlineLvl w:val="1"/>
        <w:rPr>
          <w:rFonts w:ascii="Times New Roman" w:hAnsi="Times New Roman" w:eastAsia="宋体"/>
          <w:b/>
          <w:bCs/>
          <w:color w:val="auto"/>
        </w:rPr>
      </w:pPr>
      <w:bookmarkStart w:id="80" w:name="_Toc17590"/>
      <w:bookmarkStart w:id="81" w:name="_Toc18343"/>
      <w:r>
        <w:rPr>
          <w:rFonts w:hint="eastAsia" w:ascii="Times New Roman" w:hAnsi="Times New Roman" w:eastAsia="宋体"/>
          <w:b/>
          <w:bCs/>
          <w:color w:val="auto"/>
        </w:rPr>
        <w:t>A.0.1  道路工程方案设计阶段的模型单元交付深度应符合表A.0.1的规定。</w:t>
      </w:r>
      <w:bookmarkEnd w:id="80"/>
      <w:bookmarkEnd w:id="81"/>
    </w:p>
    <w:p>
      <w:pPr>
        <w:jc w:val="center"/>
        <w:rPr>
          <w:rFonts w:ascii="Times New Roman" w:hAnsi="Times New Roman" w:eastAsia="宋体" w:cs="Times New Roman"/>
          <w:b/>
          <w:bCs/>
          <w:color w:val="auto"/>
          <w:sz w:val="21"/>
          <w:szCs w:val="16"/>
        </w:rPr>
      </w:pPr>
      <w:r>
        <w:rPr>
          <w:rFonts w:hint="eastAsia" w:ascii="Times New Roman" w:hAnsi="Times New Roman" w:eastAsia="宋体" w:cs="Times New Roman"/>
          <w:b/>
          <w:bCs/>
          <w:color w:val="auto"/>
          <w:sz w:val="21"/>
          <w:szCs w:val="16"/>
        </w:rPr>
        <w:t>表A.0.1  道路工程方案设计阶段模型单元交付深度</w:t>
      </w:r>
    </w:p>
    <w:tbl>
      <w:tblPr>
        <w:tblStyle w:val="31"/>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04"/>
        <w:gridCol w:w="704"/>
        <w:gridCol w:w="704"/>
        <w:gridCol w:w="2688"/>
        <w:gridCol w:w="660"/>
        <w:gridCol w:w="1815"/>
        <w:gridCol w:w="6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688"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475" w:type="dxa"/>
            <w:gridSpan w:val="2"/>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490" w:type="dxa"/>
            <w:gridSpan w:val="2"/>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2688"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、高程、起点、终点</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沥青混凝土路面结构层、水泥混凝土路面结构层、其他路面结构层</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路堤、路堑</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hint="eastAsia" w:ascii="Times New Roman" w:hAnsi="Times New Roman" w:eastAsia="宋体"/>
          <w:b/>
          <w:bCs/>
          <w:color w:val="auto"/>
        </w:rPr>
      </w:pPr>
      <w:bookmarkStart w:id="82" w:name="_Toc1924"/>
      <w:bookmarkStart w:id="83" w:name="_Toc9093"/>
      <w:r>
        <w:rPr>
          <w:rFonts w:hint="eastAsia" w:ascii="Times New Roman" w:hAnsi="Times New Roman" w:eastAsia="宋体"/>
          <w:b/>
          <w:bCs/>
          <w:color w:val="auto"/>
        </w:rPr>
        <w:t>A.0.2  道路工程初步设计阶段的模型单元交付深度应符合表A.0.2的规定。</w:t>
      </w:r>
      <w:bookmarkEnd w:id="82"/>
      <w:bookmarkEnd w:id="8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1"/>
          <w:szCs w:val="16"/>
        </w:rPr>
      </w:pPr>
      <w:r>
        <w:rPr>
          <w:rFonts w:hint="eastAsia" w:ascii="Times New Roman" w:hAnsi="Times New Roman" w:eastAsia="宋体" w:cs="Times New Roman"/>
          <w:b/>
          <w:bCs/>
          <w:color w:val="auto"/>
          <w:sz w:val="21"/>
          <w:szCs w:val="16"/>
        </w:rPr>
        <w:t>表A.0.2  道路工程初步设计阶段模型单元交付深度</w:t>
      </w:r>
    </w:p>
    <w:tbl>
      <w:tblPr>
        <w:tblStyle w:val="30"/>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5"/>
        <w:gridCol w:w="675"/>
        <w:gridCol w:w="2806"/>
        <w:gridCol w:w="780"/>
        <w:gridCol w:w="1680"/>
        <w:gridCol w:w="72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806"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460" w:type="dxa"/>
            <w:gridSpan w:val="2"/>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6" w:type="dxa"/>
            <w:gridSpan w:val="2"/>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道路工程</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路线平面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平面直线段、平面圆曲线段、平面缓和曲线段</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w:t>
            </w:r>
            <w:r>
              <w:rPr>
                <w:rFonts w:ascii="Times New Roman" w:hAnsi="Times New Roman" w:eastAsia="宋体"/>
                <w:color w:val="auto"/>
                <w:sz w:val="21"/>
                <w:szCs w:val="21"/>
              </w:rPr>
              <w:t>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路线纵面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纵面直线段、纵面圆曲线段、纵面抛物线段</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横断面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机动车道、非机动车道、人行道、绿化带、中间分隔带、两侧分隔带、路肩</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坡度、宽度</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路面</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路面结构</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沥青混凝土层、水泥混凝土层、砌块层、砂浆层、无机结合料稳定层、粒料层、封层、透层、黏层</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缘石</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缘石组合体</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路基</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路基结构</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路床、路堤填筑体、路堑</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支挡防护</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植物防护、骨架防护、喷护防护</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护面墙</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重力式挡土墙、薄壁式挡土墙、锚定板挡土墙、锚杆挡土墙、加筋挡土墙、桩板挡土墙</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护坡、浸水挡墙、石笼防护、护坦、导流堤、导流坝工程</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起点桩号、终点桩号、空间位置、标高、边坡坡高、顶宽、底宽、坡率（墙面、墙背、基底）、墙长</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地基加固</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垫层</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名称、种类及方量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袋装砂井、塑料排水板、粒料桩、加固土桩、灰土挤密桩、水泥粉煤灰碎石桩、压实地基、强夯地基</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公用构件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锚杆、土工布、土工膜、支护结构变形缝、粒料反滤层、泄水管、基础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排水部件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排水管、管井、检查井、集水槽（雨水口）、排水沟、渗（盲）沟、粒料反滤层、泄水管</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附属工程</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附属部件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台阶、缘石、无障碍设施、铺装</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交通安全设施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交通标志</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标志牌、支撑杆件、基础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交通标线</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标线、突起路标、轮廓标</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防护设施</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波形梁护栏杆、混凝土护栏杆、栏杆、隔离栅、声屏障、防眩板、基础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照明灯</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灯具、灯杆、基础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配电设施</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箱式变电站、供电线缆、接线井、基础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景观设施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街具</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路铭牌、公共休息设施、广告灯箱、垃圾箱</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绿化</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绿化带、树池</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rPr>
          <w:rFonts w:ascii="Times New Roman" w:hAnsi="Times New Roman" w:eastAsia="宋体"/>
          <w:b/>
          <w:bCs/>
          <w:color w:val="auto"/>
        </w:rPr>
      </w:pPr>
    </w:p>
    <w:p>
      <w:pPr>
        <w:rPr>
          <w:rFonts w:ascii="Times New Roman" w:hAnsi="Times New Roman" w:eastAsia="宋体"/>
          <w:b/>
          <w:bCs/>
          <w:color w:val="auto"/>
        </w:rPr>
      </w:pPr>
    </w:p>
    <w:p>
      <w:pPr>
        <w:pStyle w:val="29"/>
        <w:spacing w:line="360" w:lineRule="auto"/>
        <w:ind w:firstLine="0" w:firstLineChars="0"/>
        <w:outlineLvl w:val="1"/>
        <w:rPr>
          <w:rFonts w:ascii="Times New Roman" w:hAnsi="Times New Roman" w:eastAsia="宋体"/>
          <w:b/>
          <w:bCs/>
          <w:color w:val="auto"/>
        </w:rPr>
      </w:pPr>
      <w:bookmarkStart w:id="84" w:name="_Toc27693"/>
      <w:bookmarkStart w:id="85" w:name="_Toc19141"/>
      <w:r>
        <w:rPr>
          <w:rFonts w:hint="eastAsia" w:ascii="Times New Roman" w:hAnsi="Times New Roman" w:eastAsia="宋体"/>
          <w:b/>
          <w:bCs/>
          <w:color w:val="auto"/>
        </w:rPr>
        <w:t>A.0.3  道路工程施工图设计阶段的模型单元交付深度应符合表A.0.3的规定。</w:t>
      </w:r>
      <w:bookmarkEnd w:id="84"/>
      <w:bookmarkEnd w:id="85"/>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表A.0.3  道路工程施工图设计阶段模型单元交付深度</w:t>
      </w:r>
    </w:p>
    <w:tbl>
      <w:tblPr>
        <w:tblStyle w:val="31"/>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89"/>
        <w:gridCol w:w="689"/>
        <w:gridCol w:w="2988"/>
        <w:gridCol w:w="675"/>
        <w:gridCol w:w="1905"/>
        <w:gridCol w:w="6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988"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80" w:type="dxa"/>
            <w:gridSpan w:val="2"/>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130" w:type="dxa"/>
            <w:gridSpan w:val="2"/>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道路工程</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路线平面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平面直线段、平面圆曲线段、平面缓和曲线段</w:t>
            </w:r>
          </w:p>
        </w:tc>
        <w:tc>
          <w:tcPr>
            <w:tcW w:w="67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空间位置、起点、终点</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路线纵面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纵面直线段、纵面圆曲线段、纵面抛物线段</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空间位置、高程、起点、终点</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横断面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机动车道、非机动车道、人行道、绿化带、中间分隔带、两侧分隔带、路肩</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坡度、宽度</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路面</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路面结构</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沥青混凝土层、水泥混凝土层、砌块层、砂浆层、无机结合料稳定层、粒料层、封层、透层、黏层</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缘石</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缘石组合体</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路基</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路基结构</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路床、路堤填筑体、路堑边坡</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支挡防护</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植物防护、骨架防护、喷护防护</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护面墙</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重力式挡土墙、薄壁式挡土墙、锚定板挡土墙、锚杆挡土墙、加筋挡土墙、桩板挡土墙</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护坡、浸水挡墙、石笼防护、护坦、导流堤、导流坝工程</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起点桩号、终点桩号、空间位置、标高、边坡坡高、顶宽、底宽、坡率（墙面、墙背、基底）、墙长</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地基加固</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垫层、袋装砂井、塑料排水板、粒料桩、加固土桩、灰土挤密桩、水泥粉煤灰碎石桩、压实地基、强夯地基</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名称、种类及方量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公用构件</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锚杆、土工布、土工膜、支护结构变形缝、粒料反滤层、泄水管、基础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排水部件</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排水管、管井、检查井、集水槽（雨水口）、排水沟、渗（盲）沟、粒料反滤层、泄水管</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附属工程</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附属构筑物</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台阶、缘石、无障碍设施、铺装</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交通安全设施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交通标志</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标志牌、支撑杆件、基础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交通标线</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标线、突起路标、轮廓标</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防护设施</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波形梁护栏杆、混凝土护栏杆、栏杆、隔离栅、声屏障、防眩板、基础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照明灯</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灯具、灯杆、基础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配电设施</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箱式变电站、供电线缆、接线井、基础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景观设施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街具</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路铭牌、公共休息设施、广告灯箱、垃圾箱</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绿化</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绿化带、树池</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86" w:name="_Toc18220"/>
      <w:bookmarkStart w:id="87" w:name="_Toc16163"/>
      <w:r>
        <w:rPr>
          <w:rFonts w:hint="eastAsia" w:ascii="Times New Roman" w:hAnsi="Times New Roman" w:eastAsia="宋体"/>
          <w:b/>
          <w:bCs/>
          <w:color w:val="auto"/>
        </w:rPr>
        <w:t>A.0.4  道路工程施工阶段的模型单元交付深度应符合表A.0.4的规定。</w:t>
      </w:r>
      <w:bookmarkEnd w:id="86"/>
      <w:bookmarkEnd w:id="87"/>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表A.0.4  道路工程施工阶段模型单元交付深度</w:t>
      </w:r>
    </w:p>
    <w:tbl>
      <w:tblPr>
        <w:tblStyle w:val="31"/>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58"/>
        <w:gridCol w:w="658"/>
        <w:gridCol w:w="2408"/>
        <w:gridCol w:w="675"/>
        <w:gridCol w:w="2025"/>
        <w:gridCol w:w="54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40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700"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686"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、高程、起点、终点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沥青混凝土层、水泥混凝土层、砌块层、砂浆层、无机结合料稳定层、粒料层、封层、透层、黏层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名称、类型、材质、工程量体积、</w:t>
            </w:r>
            <w:r>
              <w:rPr>
                <w:rFonts w:hint="eastAsia" w:ascii="Times New Roman" w:hAnsi="Times New Roman" w:eastAsia="宋体"/>
                <w:color w:val="auto"/>
                <w:kern w:val="0"/>
                <w:sz w:val="21"/>
                <w:szCs w:val="21"/>
              </w:rPr>
              <w:t>沥青等级、</w:t>
            </w:r>
            <w:r>
              <w:rPr>
                <w:rFonts w:ascii="Times New Roman" w:hAnsi="Times New Roman" w:eastAsia="宋体"/>
                <w:color w:val="auto"/>
                <w:kern w:val="0"/>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缘石组合体</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路床</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起点桩号、终点桩号、空间位置、标高、路床顶宽、路床厚度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名称、种类、材质、CBR、参数、压实度、回弹模量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路堤填筑体</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起点桩号、终点桩号、空间位置、标高、构造尺寸、填筑厚度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名称、种类、材质、CBR、参数、压实度、压实厚度、回弹模量、成本</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路堑</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支挡防护</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植物防护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起点桩号、终点桩号、空间位置、边坡坡高、防护长度、防护面积、坡率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名称、种类、材质、边坡类型、边坡级数、植物说明及用量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骨架防护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名称、种类、材质、边坡类型、边坡级数、骨架形式、植物说明及用量、混凝土强度等级及用量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喷护防护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起点桩号、终点桩号、空间位置、边坡坡高、防护长度、喷护厚度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名称、种类、材质、边坡类型、边坡级数、植物说明及用量、注浆强度等级及用量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护面墙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名称、种类、材质、边坡类型、边坡级数、混凝土强度等级及用量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重力式挡土墙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薄壁式挡土墙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起点桩号、终点桩号、空间位置、标高、墙长、顶宽、底板宽、底板厚、墙踵宽、墙趾宽、薄壁厚度、墙面坡率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锚定板挡土墙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起点桩号、终点桩号、空间位置、墙高、墙长、肋柱间距、锚垫板面积、拉杆间距、拉杆长度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名称、种类、材质、混凝土强度等级及用量、墙底地基承载力、拉杆钢筋牌号及用量、沉降缝、伸缩缝要求、泄水管、反滤层要求说明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起点桩号、终点桩号、空间位置、墙高、墙长、肋柱间距、锚孔孔深、锚孔间距、锚孔孔径、锚杆、锚索长度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名称、种类、材质、注浆强度等级及用量、墙底地基承载力、抗拔力、锚杆锚索材料及用量、沉降缝、伸缩缝要求、泄水管、反滤层要求说明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加筋挡土墙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起点桩号、终点桩号、空间位置、墙高、墙长、墙面顶宽、墙面底宽、墙面厚、筋带间距、筋带长度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名称、种类、材质、混凝土强度等级及用量、墙底地基承载力、钢筋牌号及用量、筋带材料及用量、沉降缝、伸缩缝要求、泄水管、反滤层要求说明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桩板挡土墙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起点桩号、终点桩号、空间位置、墙高、墙长、桩间距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起点桩号、终点桩号、空间位置、边坡坡高、防护长度、坡率、护坡厚度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名称、种类、材质、混凝土强度等级及用量、挖土方量、伸缩缝要求、泄水管、反滤层要求、防护岩土类型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浸水挡墙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起点桩号、终点桩号、空间位置、标高、墙长、顶宽、底宽、衡重台宽、墙趾高、墙趾宽、坡率（墙面、墙背、墙底）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名称、种类、材质、混凝土强度等级及用量、墙底地基承载力、钢筋牌号及用量、沉降缝、伸缩缝要求、泄水管、反滤层要求说明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石笼防护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起点桩号、终点桩号、空间位置、标高、防护长度、石笼尺寸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名称、种类、材质、填料规格及用量、挖土方量、地基承载力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eastAsia="宋体"/>
                <w:color w:val="auto"/>
                <w:sz w:val="21"/>
                <w:szCs w:val="21"/>
              </w:rPr>
              <w:t>护坦</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起点桩号、终点桩号、空间位置、顶宽、埋深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eastAsia="宋体"/>
                <w:color w:val="auto"/>
                <w:sz w:val="21"/>
                <w:szCs w:val="21"/>
              </w:rPr>
              <w:t>导流堤、导流坝工程</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起点桩号、终点桩号、空间位置、堤坝长度、顶宽、底宽、坡率（迎水边坡、背水边坡）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名称、种类、材质、混凝土强度等级及用量、设计水位高程、地基承载力、伸缩缝要求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地基加固</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垫层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名称、种类及方量、材质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袋装砂井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起点桩号、终点桩号、空间位置、标高、井距、井深、井径</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名称、种类、材质、布置形式、井数、沙袋土工材料用量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塑料排水板</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起点桩号、终点桩号、空间位置、标高、板长、板距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名称、种类、材质、布置形式、井数、规格及用量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粒料桩、加固土桩、灰土挤密桩、水泥粉煤灰碎石桩</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起点桩号、终点桩号、空间位置、标高、桩长、桩径、桩距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名称、材质、布置形式、根数、桩体材料及用量、桩体强度、地基承载力</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压实地基</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起点桩号、终点桩号、空间位置、标高、碾压面积</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名称、种类、材质、碾压次数</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强夯地基</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起点桩号、终点桩号、空间位置、标高、强夯面积、夯点间距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名称、种类、材质、夯击次数、夯击能</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公用构件</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w:t>
            </w:r>
            <w:r>
              <w:rPr>
                <w:rFonts w:hint="eastAsia" w:ascii="Times New Roman" w:hAnsi="Times New Roman" w:eastAsia="宋体" w:cs="宋体"/>
                <w:color w:val="auto"/>
                <w:sz w:val="21"/>
                <w:szCs w:val="21"/>
              </w:rPr>
              <w:t>、安装信息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土工布、土工膜、泄水管、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名称、类型、材质、材料及用量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支护结构变形缝、粒料反滤层、基础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排水设施</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空间位置、标高、管长、外经、壁厚</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名称、种类、材质、管料规格及用量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检查井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集水槽（雨水口）</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排水沟、渗（盲）沟</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起点桩号、终点桩号、空间位置、标高、构造尺寸，沟底纵坡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名称、种类、材质、挖土方量、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名称、材质、反滤层材料及用量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名称、种类、材质、泄水管规格及用量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附属工程</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台阶、缘石</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无障碍设施</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铺装</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交通安全设施</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交通标志</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标志牌</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支撑杆件、基础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交通标线</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标线、突起路标、轮廓标</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防护设施</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波形梁护栏杆、混凝土护栏杆、其他栏杆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隔离栅</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声屏障、防眩板</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照明灯</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灯具、灯杆、基础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配电设施</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箱式变电站、供电线缆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接线井、基础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景观设施</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街具</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路铭牌、公共休息设施、广告灯箱、垃圾箱</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绿化带</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名称、类型、材质、生产单位、施工信息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树池</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名称、类型、材质、规格、施工信息</w:t>
            </w:r>
          </w:p>
        </w:tc>
      </w:tr>
    </w:tbl>
    <w:p>
      <w:pPr>
        <w:rPr>
          <w:rFonts w:ascii="Times New Roman" w:hAnsi="Times New Roman" w:eastAsia="宋体" w:cs="宋体"/>
          <w:color w:val="auto"/>
        </w:rPr>
      </w:pPr>
    </w:p>
    <w:p>
      <w:pPr>
        <w:pStyle w:val="29"/>
        <w:spacing w:line="360" w:lineRule="auto"/>
        <w:ind w:firstLine="0" w:firstLineChars="0"/>
        <w:outlineLvl w:val="1"/>
        <w:rPr>
          <w:rFonts w:ascii="Times New Roman" w:hAnsi="Times New Roman" w:eastAsia="宋体"/>
          <w:b/>
          <w:bCs/>
          <w:color w:val="auto"/>
        </w:rPr>
      </w:pPr>
      <w:bookmarkStart w:id="88" w:name="_Toc14943"/>
      <w:bookmarkStart w:id="89" w:name="_Toc1010"/>
      <w:r>
        <w:rPr>
          <w:rFonts w:hint="eastAsia" w:ascii="Times New Roman" w:hAnsi="Times New Roman" w:eastAsia="宋体"/>
          <w:b/>
          <w:bCs/>
          <w:color w:val="auto"/>
        </w:rPr>
        <w:t>A.0.5  道路工程运维阶段的模型单元交付深度应符合表A.0.5的规定。</w:t>
      </w:r>
      <w:bookmarkEnd w:id="88"/>
      <w:bookmarkEnd w:id="89"/>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表A.0.5  道路工程运维阶段模型单元交付深度</w:t>
      </w:r>
    </w:p>
    <w:tbl>
      <w:tblPr>
        <w:tblStyle w:val="31"/>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69"/>
        <w:gridCol w:w="669"/>
        <w:gridCol w:w="2388"/>
        <w:gridCol w:w="630"/>
        <w:gridCol w:w="2055"/>
        <w:gridCol w:w="540"/>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38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685"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684"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沥青混凝土层、水泥混凝土层、砌块层、砂浆层、无机结合料稳定层、粒料层、封层、透层、黏层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缘石组合体</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路床</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起点桩号、终点桩号、空间位置、标高、路床顶宽、路床厚度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名称、种类、分类材质、C</w:t>
            </w:r>
            <w:r>
              <w:rPr>
                <w:rFonts w:ascii="Times New Roman" w:hAnsi="Times New Roman" w:eastAsia="宋体" w:cs="宋体"/>
                <w:color w:val="auto"/>
                <w:sz w:val="21"/>
                <w:szCs w:val="21"/>
              </w:rPr>
              <w:t>BR</w:t>
            </w:r>
            <w:r>
              <w:rPr>
                <w:rFonts w:hint="eastAsia" w:ascii="Times New Roman" w:hAnsi="Times New Roman" w:eastAsia="宋体" w:cs="宋体"/>
                <w:color w:val="auto"/>
                <w:sz w:val="21"/>
                <w:szCs w:val="21"/>
              </w:rPr>
              <w:t>、参数、压实度、回弹模量、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路堤填筑体</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起点桩号、终点桩号、空间位置、标高、构造尺寸、填筑厚度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名称、种类、分类材质、C</w:t>
            </w:r>
            <w:r>
              <w:rPr>
                <w:rFonts w:ascii="Times New Roman" w:hAnsi="Times New Roman" w:eastAsia="宋体" w:cs="宋体"/>
                <w:color w:val="auto"/>
                <w:sz w:val="21"/>
                <w:szCs w:val="21"/>
              </w:rPr>
              <w:t>BR</w:t>
            </w:r>
            <w:r>
              <w:rPr>
                <w:rFonts w:hint="eastAsia" w:ascii="Times New Roman" w:hAnsi="Times New Roman" w:eastAsia="宋体" w:cs="宋体"/>
                <w:color w:val="auto"/>
                <w:sz w:val="21"/>
                <w:szCs w:val="21"/>
              </w:rPr>
              <w:t>、参数、压实度、压实厚度、回弹模量、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路堑</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支挡防护</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植物防护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起点桩号、终点桩号、空间位置、边坡坡高、防护长度、防护面积、坡率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骨架防护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边坡类型、边坡级数、骨架形式、植物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喷护防护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w:t>
            </w:r>
            <w:r>
              <w:rPr>
                <w:rFonts w:hint="eastAsia" w:ascii="Times New Roman" w:hAnsi="Times New Roman" w:eastAsia="宋体" w:cs="宋体"/>
                <w:color w:val="auto"/>
                <w:sz w:val="21"/>
                <w:szCs w:val="21"/>
              </w:rPr>
              <w:t>喷护</w:t>
            </w:r>
            <w:r>
              <w:rPr>
                <w:rFonts w:hint="eastAsia" w:ascii="Times New Roman" w:hAnsi="Times New Roman" w:eastAsia="宋体"/>
                <w:color w:val="auto"/>
                <w:sz w:val="21"/>
                <w:szCs w:val="21"/>
              </w:rPr>
              <w:t>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注浆强度等级及用量、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护面墙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重力式挡土墙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薄壁式挡土墙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起点桩号、终点桩号、空间位置、标高、墙长、顶宽、底板宽、底板厚、墙踵宽、墙趾宽、薄壁厚度、墙面坡率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锚定板挡土墙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起点桩号、终点桩号、空间位置、墙高、墙长、肋柱间距、锚垫板面积、拉杆间距、拉杆长度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混凝土强度等级及用量、墙底地基承载力、拉杆钢筋牌号及用量、沉降缝、伸缩缝要求、泄水管、反滤层要求说明、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起点桩号、终点桩号、空间位置、墙高、墙长、肋柱间距、锚孔孔深、锚孔间距、锚孔孔径、锚杆、锚索长度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注浆强度等级及用量、墙底地基承载力、抗拔力、锚杆锚索材料及用量、沉降缝、伸缩缝要求、泄水管、反滤层要求说明、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加筋挡土墙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起点桩号、终点桩号、空间位置、墙高、墙长、墙面顶宽、墙面底宽、墙面厚、筋带间距、筋带长度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混凝土强度等级及用量、墙底地基承载力、钢筋牌号及用量、</w:t>
            </w:r>
            <w:r>
              <w:rPr>
                <w:rFonts w:hint="eastAsia" w:ascii="Times New Roman" w:hAnsi="Times New Roman" w:eastAsia="宋体"/>
                <w:color w:val="auto"/>
                <w:sz w:val="21"/>
                <w:szCs w:val="21"/>
              </w:rPr>
              <w:t>筋带</w:t>
            </w:r>
            <w:r>
              <w:rPr>
                <w:rFonts w:hint="eastAsia" w:ascii="Times New Roman" w:hAnsi="Times New Roman" w:eastAsia="宋体"/>
                <w:color w:val="auto"/>
                <w:kern w:val="0"/>
                <w:sz w:val="21"/>
                <w:szCs w:val="21"/>
              </w:rPr>
              <w:t>材料及用量、沉降缝、伸缩缝要求、泄水管、反滤层要求说明、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桩板挡土墙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起点桩号、终点桩号、空间位置、墙高、墙长、桩间距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起点桩号、终点桩号、空间位置、边坡坡高、防护长度、坡率、护坡厚度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名称、种类、分类材质、混凝土强度等级及用量、挖土方量、伸缩缝要求、泄水管、反滤层要求、防护岩土类型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浸水挡墙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起点桩号、终点桩号、空间位置、标高、墙长、顶宽、底宽、衡重台宽、墙趾高、墙趾宽、坡率（墙面、墙背、墙底）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名称、种类、分类材质、混凝土强度等级及用量、墙底地基承载力、钢筋牌号及用量、沉降缝、伸缩缝要求、泄水管、反滤层要求说明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石笼防护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起点桩号、终点桩号、空间位置、标高、防护长度、石笼尺寸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名称、种类、分类材质、填料规格及用量、挖土方量、地基承载力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护坦</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起点桩号、终点桩号、空间位置、顶宽、埋深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导流堤、导流坝工程</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起点桩号、终点桩号、空间位置、堤坝长度、顶宽、底宽、坡率（迎水边坡、背水边坡）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名称、种类、分类材质、混凝土强度等级及用量、设计水位高程、地基承载力、伸缩缝要求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地基加固</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垫层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种类及方量</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袋装砂井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起点桩号、终点桩号、空间位置、标高、井距、井深、井径</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布置形式、井数、沙袋土工材料用量、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塑料排水板</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起点桩号、终点桩号、空间位置、标高、板长、板距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布置形式、井数、规格及用量、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粒料桩、加固土桩、灰土挤密桩、水泥粉煤灰碎石桩</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起点桩号、终点桩号、空间位置、标高、桩长、桩径、桩距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布置形式、根数、桩体材料及用量、桩体强度、地基承载力、</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压实地基</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起点桩号、终点桩号、空间位置、标高、碾压面积</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碾压次数、</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强夯地基</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起点桩号、终点桩号、空间位置、标高、强</w:t>
            </w:r>
            <w:r>
              <w:rPr>
                <w:rFonts w:hint="eastAsia" w:ascii="Times New Roman" w:hAnsi="Times New Roman" w:eastAsia="宋体" w:cs="宋体"/>
                <w:color w:val="auto"/>
                <w:sz w:val="21"/>
                <w:szCs w:val="21"/>
              </w:rPr>
              <w:t>夯</w:t>
            </w:r>
            <w:r>
              <w:rPr>
                <w:rFonts w:hint="eastAsia" w:ascii="Times New Roman" w:hAnsi="Times New Roman" w:eastAsia="宋体"/>
                <w:color w:val="auto"/>
                <w:sz w:val="21"/>
                <w:szCs w:val="21"/>
              </w:rPr>
              <w:t>面积、</w:t>
            </w:r>
            <w:r>
              <w:rPr>
                <w:rFonts w:hint="eastAsia" w:ascii="Times New Roman" w:hAnsi="Times New Roman" w:eastAsia="宋体" w:cs="宋体"/>
                <w:color w:val="auto"/>
                <w:sz w:val="21"/>
                <w:szCs w:val="21"/>
              </w:rPr>
              <w:t>夯点间距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夯击</w:t>
            </w:r>
            <w:r>
              <w:rPr>
                <w:rFonts w:hint="eastAsia" w:ascii="Times New Roman" w:hAnsi="Times New Roman" w:eastAsia="宋体"/>
                <w:color w:val="auto"/>
                <w:kern w:val="0"/>
                <w:sz w:val="21"/>
                <w:szCs w:val="21"/>
              </w:rPr>
              <w:t>次数、</w:t>
            </w:r>
            <w:r>
              <w:rPr>
                <w:rFonts w:hint="eastAsia" w:ascii="Times New Roman" w:hAnsi="Times New Roman" w:eastAsia="宋体" w:cs="宋体"/>
                <w:color w:val="auto"/>
                <w:sz w:val="21"/>
                <w:szCs w:val="21"/>
              </w:rPr>
              <w:t>夯击能、</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公用构件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土工布</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类型、</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土工膜</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类型、</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支护结构变形缝</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名称、种类、分类材质、泄水管规格及用量、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排水部件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空间位置、标高、管长、外经、壁厚</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名称、种类、分类材质、管料规格及用量、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检查井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集水槽（雨水口）</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排水沟、渗（盲）沟</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起点桩号、终点桩号、空间位置、标高、构造尺寸，沟底纵坡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名称、种类、分类材质、挖土方量、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名称、分类材质、反滤层材料及用量、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名称、种类、分类材质、泄水管规格及用量、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附属工程</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附属构件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台阶、缘石</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无障碍设施</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铺装</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名称、类型、材质、各铺装层材料性能和工程量、成本、说明、维护信息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交通安全设施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交通标志</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标志牌</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支撑杆件、基础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交通标线</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标线、突起路标、轮廓标</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防护设施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波形梁护栏杆、混凝土护栏杆、栏杆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隔离栅、声屏障、防眩板</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灯具、灯杆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配电设施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箱式变电站、供电线缆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接线井、基础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景观设施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街具</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路铭牌、公共休息设施、广告灯箱</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垃圾箱</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绿化带、树池</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90" w:name="_Toc24161"/>
      <w:r>
        <w:rPr>
          <w:rFonts w:hint="eastAsia" w:ascii="Times New Roman" w:hAnsi="Times New Roman" w:eastAsia="宋体"/>
          <w:color w:val="auto"/>
        </w:rPr>
        <w:t>附录</w:t>
      </w:r>
      <w:r>
        <w:rPr>
          <w:rFonts w:ascii="Times New Roman" w:hAnsi="Times New Roman" w:eastAsia="宋体"/>
          <w:color w:val="auto"/>
        </w:rPr>
        <w:t xml:space="preserve">B  </w:t>
      </w:r>
      <w:r>
        <w:rPr>
          <w:rFonts w:hint="eastAsia" w:ascii="Times New Roman" w:hAnsi="Times New Roman" w:eastAsia="宋体"/>
          <w:color w:val="auto"/>
        </w:rPr>
        <w:t>桥梁工程模型单元交付深度</w:t>
      </w:r>
      <w:bookmarkEnd w:id="90"/>
    </w:p>
    <w:p>
      <w:pPr>
        <w:pStyle w:val="29"/>
        <w:spacing w:line="360" w:lineRule="auto"/>
        <w:ind w:firstLine="0" w:firstLineChars="0"/>
        <w:outlineLvl w:val="1"/>
        <w:rPr>
          <w:rFonts w:ascii="Times New Roman" w:hAnsi="Times New Roman" w:eastAsia="宋体"/>
          <w:b/>
          <w:bCs/>
          <w:color w:val="auto"/>
        </w:rPr>
      </w:pPr>
      <w:bookmarkStart w:id="91" w:name="_Toc20992"/>
      <w:bookmarkStart w:id="92" w:name="_Toc26814"/>
      <w:r>
        <w:rPr>
          <w:rFonts w:ascii="Times New Roman" w:hAnsi="Times New Roman" w:eastAsia="宋体"/>
          <w:b/>
          <w:bCs/>
          <w:color w:val="auto"/>
        </w:rPr>
        <w:t xml:space="preserve">B.0.1  </w:t>
      </w:r>
      <w:r>
        <w:rPr>
          <w:rFonts w:hint="eastAsia" w:ascii="Times New Roman" w:hAnsi="Times New Roman" w:eastAsia="宋体"/>
          <w:b/>
          <w:bCs/>
          <w:color w:val="auto"/>
        </w:rPr>
        <w:t>桥梁工程方案设计阶段的模型单元交付深度应符合表</w:t>
      </w:r>
      <w:r>
        <w:rPr>
          <w:rFonts w:ascii="Times New Roman" w:hAnsi="Times New Roman" w:eastAsia="宋体"/>
          <w:b/>
          <w:bCs/>
          <w:color w:val="auto"/>
        </w:rPr>
        <w:t>B.0.1</w:t>
      </w:r>
      <w:r>
        <w:rPr>
          <w:rFonts w:hint="eastAsia" w:ascii="Times New Roman" w:hAnsi="Times New Roman" w:eastAsia="宋体"/>
          <w:b/>
          <w:bCs/>
          <w:color w:val="auto"/>
        </w:rPr>
        <w:t>的规定。</w:t>
      </w:r>
      <w:bookmarkEnd w:id="91"/>
      <w:bookmarkEnd w:id="92"/>
    </w:p>
    <w:p>
      <w:pPr>
        <w:pStyle w:val="29"/>
        <w:spacing w:line="360" w:lineRule="auto"/>
        <w:ind w:firstLine="422"/>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ascii="Times New Roman" w:hAnsi="Times New Roman" w:eastAsia="宋体"/>
          <w:b/>
          <w:bCs/>
          <w:color w:val="auto"/>
          <w:sz w:val="21"/>
          <w:szCs w:val="21"/>
        </w:rPr>
        <w:t xml:space="preserve">B.0.1  </w:t>
      </w:r>
      <w:r>
        <w:rPr>
          <w:rFonts w:hint="eastAsia" w:ascii="Times New Roman" w:hAnsi="Times New Roman" w:eastAsia="宋体"/>
          <w:b/>
          <w:bCs/>
          <w:color w:val="auto"/>
          <w:sz w:val="21"/>
          <w:szCs w:val="21"/>
        </w:rPr>
        <w:t>桥梁工程方案设计阶段模型单元交付深度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96"/>
        <w:gridCol w:w="598"/>
        <w:gridCol w:w="842"/>
        <w:gridCol w:w="2090"/>
        <w:gridCol w:w="735"/>
        <w:gridCol w:w="2160"/>
        <w:gridCol w:w="73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42"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090"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95" w:type="dxa"/>
            <w:gridSpan w:val="2"/>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745" w:type="dxa"/>
            <w:gridSpan w:val="2"/>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Merge w:val="continue"/>
            <w:vAlign w:val="center"/>
          </w:tcPr>
          <w:p>
            <w:pPr>
              <w:pStyle w:val="176"/>
              <w:snapToGrid/>
              <w:rPr>
                <w:rFonts w:ascii="Times New Roman" w:hAnsi="Times New Roman" w:eastAsia="宋体"/>
                <w:color w:val="auto"/>
                <w:sz w:val="21"/>
                <w:szCs w:val="21"/>
              </w:rPr>
            </w:pPr>
          </w:p>
        </w:tc>
        <w:tc>
          <w:tcPr>
            <w:tcW w:w="2090" w:type="dxa"/>
            <w:vMerge w:val="continue"/>
            <w:vAlign w:val="center"/>
          </w:tcPr>
          <w:p>
            <w:pPr>
              <w:pStyle w:val="176"/>
              <w:snapToGrid/>
              <w:rPr>
                <w:rFonts w:ascii="Times New Roman" w:hAnsi="Times New Roman" w:eastAsia="宋体"/>
                <w:color w:val="auto"/>
                <w:sz w:val="21"/>
                <w:szCs w:val="21"/>
              </w:rPr>
            </w:pPr>
          </w:p>
        </w:tc>
        <w:tc>
          <w:tcPr>
            <w:tcW w:w="735"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35"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T</w:t>
            </w:r>
            <w:r>
              <w:rPr>
                <w:rFonts w:hint="eastAsia" w:ascii="Times New Roman" w:hAnsi="Times New Roman" w:eastAsia="宋体"/>
                <w:color w:val="auto"/>
                <w:sz w:val="21"/>
                <w:szCs w:val="21"/>
              </w:rPr>
              <w:t>梁、箱梁、板梁、钢板梁、钢箱梁、钢桁梁、钢板组合梁、钢箱组合梁、钢桁架组合梁</w:t>
            </w:r>
          </w:p>
        </w:tc>
        <w:tc>
          <w:tcPr>
            <w:tcW w:w="735" w:type="dxa"/>
            <w:vAlign w:val="center"/>
          </w:tcPr>
          <w:p>
            <w:pPr>
              <w:pStyle w:val="176"/>
              <w:snapToGrid/>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pStyle w:val="176"/>
              <w:snapToGrid/>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kern w:val="0"/>
                <w:sz w:val="21"/>
                <w:szCs w:val="21"/>
              </w:rPr>
              <w:t>拱肋、横撑</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横隔板、拱座</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护拱、拱上侧墙</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箱梁、钢板梁、钢箱梁、钢桁梁、钢板组合梁、钢箱组合梁、钢桁架组合梁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拉索</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桥面板、腹板、底板</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缆索</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缆索吊杆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主缆、吊索</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pStyle w:val="175"/>
        <w:rPr>
          <w:rFonts w:ascii="Times New Roman" w:hAnsi="Times New Roman" w:eastAsia="宋体"/>
          <w:color w:val="auto"/>
          <w:kern w:val="0"/>
        </w:rPr>
      </w:pPr>
    </w:p>
    <w:p>
      <w:pPr>
        <w:pStyle w:val="29"/>
        <w:spacing w:line="360" w:lineRule="auto"/>
        <w:ind w:firstLine="0" w:firstLineChars="0"/>
        <w:outlineLvl w:val="1"/>
        <w:rPr>
          <w:rFonts w:ascii="Times New Roman" w:hAnsi="Times New Roman" w:eastAsia="宋体"/>
          <w:b/>
          <w:bCs/>
          <w:color w:val="auto"/>
        </w:rPr>
      </w:pPr>
      <w:bookmarkStart w:id="93" w:name="_Toc20870"/>
      <w:bookmarkStart w:id="94" w:name="_Toc22748"/>
      <w:r>
        <w:rPr>
          <w:rFonts w:ascii="Times New Roman" w:hAnsi="Times New Roman" w:eastAsia="宋体"/>
          <w:b/>
          <w:bCs/>
          <w:color w:val="auto"/>
        </w:rPr>
        <w:t xml:space="preserve">B.0.2  </w:t>
      </w:r>
      <w:r>
        <w:rPr>
          <w:rFonts w:hint="eastAsia" w:ascii="Times New Roman" w:hAnsi="Times New Roman" w:eastAsia="宋体"/>
          <w:b/>
          <w:bCs/>
          <w:color w:val="auto"/>
        </w:rPr>
        <w:t>桥梁工程初步设计阶段的模型单元交付深度应符合表</w:t>
      </w:r>
      <w:r>
        <w:rPr>
          <w:rFonts w:ascii="Times New Roman" w:hAnsi="Times New Roman" w:eastAsia="宋体"/>
          <w:b/>
          <w:bCs/>
          <w:color w:val="auto"/>
        </w:rPr>
        <w:t>B.0.2</w:t>
      </w:r>
      <w:r>
        <w:rPr>
          <w:rFonts w:hint="eastAsia" w:ascii="Times New Roman" w:hAnsi="Times New Roman" w:eastAsia="宋体"/>
          <w:b/>
          <w:bCs/>
          <w:color w:val="auto"/>
        </w:rPr>
        <w:t>的规定。</w:t>
      </w:r>
      <w:bookmarkEnd w:id="93"/>
      <w:bookmarkEnd w:id="94"/>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B.0.2  </w:t>
      </w:r>
      <w:r>
        <w:rPr>
          <w:rFonts w:hint="eastAsia" w:ascii="Times New Roman" w:hAnsi="Times New Roman" w:eastAsia="宋体"/>
          <w:color w:val="auto"/>
        </w:rPr>
        <w:t>桥梁工程初步设计阶段模型单元交付深度</w:t>
      </w:r>
    </w:p>
    <w:tbl>
      <w:tblPr>
        <w:tblStyle w:val="3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548"/>
        <w:gridCol w:w="772"/>
        <w:gridCol w:w="2118"/>
        <w:gridCol w:w="702"/>
        <w:gridCol w:w="1958"/>
        <w:gridCol w:w="562"/>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11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660"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116"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名称、类型、材质、混凝土强度等级、各铺装层材料性能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名称、类型、材质、混凝土强度等级、各铺装层材料性能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0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名称、类型、材质、各铺装层材料性能、混凝土强度等级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0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名称、类型、材质、各铺装层材料性能、混凝土强度等级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95" w:name="_Toc6117"/>
      <w:bookmarkStart w:id="96" w:name="_Toc1621"/>
      <w:r>
        <w:rPr>
          <w:rFonts w:ascii="Times New Roman" w:hAnsi="Times New Roman" w:eastAsia="宋体"/>
          <w:b/>
          <w:bCs/>
          <w:color w:val="auto"/>
        </w:rPr>
        <w:t xml:space="preserve">B.0.3  </w:t>
      </w:r>
      <w:r>
        <w:rPr>
          <w:rFonts w:hint="eastAsia" w:ascii="Times New Roman" w:hAnsi="Times New Roman" w:eastAsia="宋体"/>
          <w:b/>
          <w:bCs/>
          <w:color w:val="auto"/>
        </w:rPr>
        <w:t>桥梁工程施工图设计阶段的模型单元交付深度应符合表</w:t>
      </w:r>
      <w:r>
        <w:rPr>
          <w:rFonts w:ascii="Times New Roman" w:hAnsi="Times New Roman" w:eastAsia="宋体"/>
          <w:b/>
          <w:bCs/>
          <w:color w:val="auto"/>
        </w:rPr>
        <w:t>B.0.3</w:t>
      </w:r>
      <w:r>
        <w:rPr>
          <w:rFonts w:hint="eastAsia" w:ascii="Times New Roman" w:hAnsi="Times New Roman" w:eastAsia="宋体"/>
          <w:b/>
          <w:bCs/>
          <w:color w:val="auto"/>
        </w:rPr>
        <w:t>的规定。</w:t>
      </w:r>
      <w:bookmarkEnd w:id="95"/>
      <w:bookmarkEnd w:id="96"/>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B.0.3  </w:t>
      </w:r>
      <w:r>
        <w:rPr>
          <w:rFonts w:hint="eastAsia" w:ascii="Times New Roman" w:hAnsi="Times New Roman" w:eastAsia="宋体"/>
          <w:color w:val="auto"/>
        </w:rPr>
        <w:t>桥梁工程施工图设计阶段模型单元交付深度</w:t>
      </w:r>
    </w:p>
    <w:tbl>
      <w:tblPr>
        <w:tblStyle w:val="30"/>
        <w:tblW w:w="1028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09"/>
        <w:gridCol w:w="780"/>
        <w:gridCol w:w="2225"/>
        <w:gridCol w:w="680"/>
        <w:gridCol w:w="1980"/>
        <w:gridCol w:w="65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22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660"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141"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名称、类型、材质、钢材信息、材料性能、材料用量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主缆、吊索、锚碇、索夹、索鞍</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Cs/>
          <w:color w:val="auto"/>
        </w:rPr>
      </w:pPr>
      <w:bookmarkStart w:id="97" w:name="_Toc20518"/>
      <w:bookmarkStart w:id="98" w:name="_Toc16926"/>
      <w:r>
        <w:rPr>
          <w:rFonts w:ascii="Times New Roman" w:hAnsi="Times New Roman" w:eastAsia="宋体"/>
          <w:bCs/>
          <w:color w:val="auto"/>
        </w:rPr>
        <w:t xml:space="preserve">B.0.4  </w:t>
      </w:r>
      <w:r>
        <w:rPr>
          <w:rFonts w:hint="eastAsia" w:ascii="Times New Roman" w:hAnsi="Times New Roman" w:eastAsia="宋体"/>
          <w:bCs/>
          <w:color w:val="auto"/>
        </w:rPr>
        <w:t>桥梁工程施工阶段的模型单元交付深度应符合表</w:t>
      </w:r>
      <w:r>
        <w:rPr>
          <w:rFonts w:ascii="Times New Roman" w:hAnsi="Times New Roman" w:eastAsia="宋体"/>
          <w:bCs/>
          <w:color w:val="auto"/>
        </w:rPr>
        <w:t>B.0.4</w:t>
      </w:r>
      <w:r>
        <w:rPr>
          <w:rFonts w:hint="eastAsia" w:ascii="Times New Roman" w:hAnsi="Times New Roman" w:eastAsia="宋体"/>
          <w:bCs/>
          <w:color w:val="auto"/>
        </w:rPr>
        <w:t>的规定。</w:t>
      </w:r>
      <w:bookmarkEnd w:id="97"/>
      <w:bookmarkEnd w:id="98"/>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B.0.4  </w:t>
      </w:r>
      <w:r>
        <w:rPr>
          <w:rFonts w:hint="eastAsia" w:ascii="Times New Roman" w:hAnsi="Times New Roman" w:eastAsia="宋体"/>
          <w:color w:val="auto"/>
        </w:rPr>
        <w:t>桥梁工程施工阶段模型单元交付深度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54"/>
        <w:gridCol w:w="780"/>
        <w:gridCol w:w="2225"/>
        <w:gridCol w:w="615"/>
        <w:gridCol w:w="1980"/>
        <w:gridCol w:w="57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225"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95"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60"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名称、类型、材质、型号规格、混凝土强度等级、配筋信息、材料性能、材料用量、生产厂家、安装信息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名称、类型、材质、型号规格、混凝土强度等级、配筋信息、材料性能、材料用量、生产厂家、安装信息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99" w:name="_Toc14008"/>
      <w:bookmarkStart w:id="100" w:name="_Toc18707"/>
      <w:r>
        <w:rPr>
          <w:rFonts w:ascii="Times New Roman" w:hAnsi="Times New Roman" w:eastAsia="宋体"/>
          <w:b/>
          <w:bCs/>
          <w:color w:val="auto"/>
        </w:rPr>
        <w:t xml:space="preserve">B.0.5  </w:t>
      </w:r>
      <w:r>
        <w:rPr>
          <w:rFonts w:hint="eastAsia" w:ascii="Times New Roman" w:hAnsi="Times New Roman" w:eastAsia="宋体"/>
          <w:b/>
          <w:bCs/>
          <w:color w:val="auto"/>
        </w:rPr>
        <w:t>桥梁工程运维阶段的模型单元交付深度应符合表</w:t>
      </w:r>
      <w:r>
        <w:rPr>
          <w:rFonts w:ascii="Times New Roman" w:hAnsi="Times New Roman" w:eastAsia="宋体"/>
          <w:b/>
          <w:bCs/>
          <w:color w:val="auto"/>
        </w:rPr>
        <w:t>B.0.5</w:t>
      </w:r>
      <w:r>
        <w:rPr>
          <w:rFonts w:hint="eastAsia" w:ascii="Times New Roman" w:hAnsi="Times New Roman" w:eastAsia="宋体"/>
          <w:b/>
          <w:bCs/>
          <w:color w:val="auto"/>
        </w:rPr>
        <w:t>的规定。</w:t>
      </w:r>
      <w:bookmarkEnd w:id="99"/>
      <w:bookmarkEnd w:id="100"/>
    </w:p>
    <w:p>
      <w:pPr>
        <w:pStyle w:val="175"/>
        <w:rPr>
          <w:rFonts w:ascii="Times New Roman" w:hAnsi="Times New Roman" w:eastAsia="宋体"/>
          <w:color w:val="auto"/>
        </w:rPr>
      </w:pPr>
      <w:r>
        <w:rPr>
          <w:rFonts w:hint="eastAsia" w:ascii="Times New Roman" w:hAnsi="Times New Roman" w:eastAsia="宋体"/>
          <w:color w:val="auto"/>
        </w:rPr>
        <w:t>表</w:t>
      </w:r>
      <w:r>
        <w:rPr>
          <w:rFonts w:ascii="Times New Roman" w:hAnsi="Times New Roman" w:eastAsia="宋体"/>
          <w:color w:val="auto"/>
        </w:rPr>
        <w:t xml:space="preserve">B.0.5  </w:t>
      </w:r>
      <w:r>
        <w:rPr>
          <w:rFonts w:hint="eastAsia" w:ascii="Times New Roman" w:hAnsi="Times New Roman" w:eastAsia="宋体"/>
          <w:color w:val="auto"/>
        </w:rPr>
        <w:t>桥梁工程运维阶段模型单元交付深度</w:t>
      </w:r>
    </w:p>
    <w:tbl>
      <w:tblPr>
        <w:tblStyle w:val="30"/>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639"/>
        <w:gridCol w:w="2366"/>
        <w:gridCol w:w="822"/>
        <w:gridCol w:w="1980"/>
        <w:gridCol w:w="714"/>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366"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02"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204"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822"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822"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01" w:name="_Toc12402"/>
      <w:r>
        <w:rPr>
          <w:rFonts w:hint="eastAsia" w:ascii="Times New Roman" w:hAnsi="Times New Roman" w:eastAsia="宋体"/>
          <w:color w:val="auto"/>
        </w:rPr>
        <w:t>附录C  隧道工程模型单元交付深度</w:t>
      </w:r>
      <w:bookmarkEnd w:id="101"/>
    </w:p>
    <w:p>
      <w:pPr>
        <w:pStyle w:val="29"/>
        <w:spacing w:line="360" w:lineRule="auto"/>
        <w:ind w:firstLine="0" w:firstLineChars="0"/>
        <w:outlineLvl w:val="1"/>
        <w:rPr>
          <w:rFonts w:ascii="Times New Roman" w:hAnsi="Times New Roman" w:eastAsia="宋体"/>
          <w:b/>
          <w:bCs/>
          <w:color w:val="auto"/>
        </w:rPr>
      </w:pPr>
      <w:bookmarkStart w:id="102" w:name="_Toc26304"/>
      <w:bookmarkStart w:id="103" w:name="_Toc17424"/>
      <w:r>
        <w:rPr>
          <w:rFonts w:hint="eastAsia" w:ascii="Times New Roman" w:hAnsi="Times New Roman" w:eastAsia="宋体"/>
          <w:b/>
          <w:bCs/>
          <w:color w:val="auto"/>
        </w:rPr>
        <w:t>C.0.1  隧道工程方案设计阶段的模型单元交付深度应符合表C.0.1的规定。</w:t>
      </w:r>
      <w:bookmarkEnd w:id="102"/>
      <w:bookmarkEnd w:id="103"/>
    </w:p>
    <w:p>
      <w:pPr>
        <w:pStyle w:val="175"/>
        <w:rPr>
          <w:rFonts w:ascii="Times New Roman" w:hAnsi="Times New Roman" w:eastAsia="宋体"/>
          <w:color w:val="auto"/>
        </w:rPr>
      </w:pPr>
      <w:bookmarkStart w:id="104" w:name="_Hlk116853625"/>
      <w:r>
        <w:rPr>
          <w:rFonts w:hint="eastAsia" w:ascii="Times New Roman" w:hAnsi="Times New Roman" w:eastAsia="宋体"/>
          <w:color w:val="auto"/>
        </w:rPr>
        <mc:AlternateContent>
          <mc:Choice Requires="wps">
            <w:drawing>
              <wp:anchor distT="0" distB="0" distL="114300" distR="114300" simplePos="0" relativeHeight="251663360" behindDoc="0" locked="0" layoutInCell="1" allowOverlap="1">
                <wp:simplePos x="0" y="0"/>
                <wp:positionH relativeFrom="column">
                  <wp:posOffset>-2258060</wp:posOffset>
                </wp:positionH>
                <wp:positionV relativeFrom="paragraph">
                  <wp:posOffset>751840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2" name="墨迹 2"/>
                            <w14:cNvContentPartPr/>
                          </w14:nvContentPartPr>
                          <w14:xfrm>
                            <a:off x="0" y="0"/>
                            <a:ext cx="360" cy="360"/>
                          </w14:xfrm>
                        </w14:contentPart>
                      </mc:Choice>
                    </mc:AlternateContent>
                  </a:graphicData>
                </a:graphic>
              </wp:anchor>
            </w:drawing>
          </mc:Choice>
          <mc:Fallback>
            <w:pict>
              <v:shape id="_x0000_s1026" o:spid="_x0000_s1026" o:spt="75" style="position:absolute;left:0pt;margin-left:-177.8pt;margin-top:59.2pt;height:0.05pt;width:0.05pt;z-index:251663360;mso-width-relative:page;mso-height-relative:page;" coordsize="21600,21600" o:gfxdata="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">
                <v:imagedata r:id="rId12" o:title=""/>
                <o:lock v:ext="edit"/>
              </v:shape>
            </w:pict>
          </mc:Fallback>
        </mc:AlternateContent>
      </w:r>
      <w:r>
        <w:rPr>
          <w:rFonts w:hint="eastAsia" w:ascii="Times New Roman" w:hAnsi="Times New Roman" w:eastAsia="宋体"/>
          <w:color w:val="auto"/>
        </w:rPr>
        <w:t>表C.0.</w:t>
      </w:r>
      <w:r>
        <w:rPr>
          <w:rFonts w:ascii="Times New Roman" w:hAnsi="Times New Roman" w:eastAsia="宋体"/>
          <w:color w:val="auto"/>
        </w:rPr>
        <w:t>1</w:t>
      </w:r>
      <w:r>
        <w:rPr>
          <w:rFonts w:hint="eastAsia" w:ascii="Times New Roman" w:hAnsi="Times New Roman" w:eastAsia="宋体"/>
          <w:color w:val="auto"/>
        </w:rPr>
        <w:t xml:space="preserve">  隧道工程方案设计阶段模型单元交付深度</w:t>
      </w:r>
    </w:p>
    <w:tbl>
      <w:tblPr>
        <w:tblStyle w:val="30"/>
        <w:tblW w:w="9639" w:type="dxa"/>
        <w:jc w:val="center"/>
        <w:tblLayout w:type="fixed"/>
        <w:tblCellMar>
          <w:top w:w="0" w:type="dxa"/>
          <w:left w:w="108" w:type="dxa"/>
          <w:bottom w:w="0" w:type="dxa"/>
          <w:right w:w="108" w:type="dxa"/>
        </w:tblCellMar>
      </w:tblPr>
      <w:tblGrid>
        <w:gridCol w:w="512"/>
        <w:gridCol w:w="725"/>
        <w:gridCol w:w="1020"/>
        <w:gridCol w:w="1620"/>
        <w:gridCol w:w="645"/>
        <w:gridCol w:w="2220"/>
        <w:gridCol w:w="540"/>
        <w:gridCol w:w="2357"/>
      </w:tblGrid>
      <w:tr>
        <w:tblPrEx>
          <w:tblCellMar>
            <w:top w:w="0" w:type="dxa"/>
            <w:left w:w="108" w:type="dxa"/>
            <w:bottom w:w="0" w:type="dxa"/>
            <w:right w:w="108" w:type="dxa"/>
          </w:tblCellMar>
        </w:tblPrEx>
        <w:trPr>
          <w:trHeight w:val="397" w:hRule="atLeast"/>
          <w:tblHeader/>
          <w:jc w:val="center"/>
        </w:trPr>
        <w:tc>
          <w:tcPr>
            <w:tcW w:w="512"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7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102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62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5"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897"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12"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62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725" w:type="dxa"/>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矿山法隧道体量</w:t>
            </w:r>
          </w:p>
        </w:tc>
        <w:tc>
          <w:tcPr>
            <w:tcW w:w="64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bookmarkEnd w:id="104"/>
    </w:tbl>
    <w:p>
      <w:pPr>
        <w:pStyle w:val="179"/>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05" w:name="_Toc29156"/>
      <w:bookmarkStart w:id="106" w:name="_Toc12473"/>
      <w:r>
        <w:rPr>
          <w:rFonts w:hint="eastAsia" w:ascii="Times New Roman" w:hAnsi="Times New Roman" w:eastAsia="宋体"/>
          <w:b/>
          <w:bCs/>
          <w:color w:val="auto"/>
        </w:rPr>
        <w:t>C.0.2  隧道工程初步设计阶段的模型单元交付深度应符合表C.0.2的规定。</w:t>
      </w:r>
      <w:bookmarkEnd w:id="105"/>
      <w:bookmarkEnd w:id="106"/>
    </w:p>
    <w:p>
      <w:pPr>
        <w:pStyle w:val="175"/>
        <w:rPr>
          <w:rFonts w:ascii="Times New Roman" w:hAnsi="Times New Roman" w:eastAsia="宋体"/>
          <w:color w:val="auto"/>
        </w:rPr>
      </w:pPr>
      <w:bookmarkStart w:id="107" w:name="_Hlk116854529"/>
      <w:r>
        <w:rPr>
          <w:rFonts w:hint="eastAsia" w:ascii="Times New Roman" w:hAnsi="Times New Roman" w:eastAsia="宋体"/>
          <w:color w:val="auto"/>
        </w:rPr>
        <w:t>表C.0.</w:t>
      </w:r>
      <w:r>
        <w:rPr>
          <w:rFonts w:ascii="Times New Roman" w:hAnsi="Times New Roman" w:eastAsia="宋体"/>
          <w:color w:val="auto"/>
        </w:rPr>
        <w:t>2</w:t>
      </w:r>
      <w:r>
        <w:rPr>
          <w:rFonts w:hint="eastAsia" w:ascii="Times New Roman" w:hAnsi="Times New Roman" w:eastAsia="宋体"/>
          <w:color w:val="auto"/>
        </w:rPr>
        <w:t xml:space="preserve">  隧道工程初步设计阶段模型单元交付深度</w:t>
      </w:r>
    </w:p>
    <w:tbl>
      <w:tblPr>
        <w:tblStyle w:val="30"/>
        <w:tblW w:w="9766" w:type="dxa"/>
        <w:jc w:val="center"/>
        <w:tblLayout w:type="fixed"/>
        <w:tblCellMar>
          <w:top w:w="0" w:type="dxa"/>
          <w:left w:w="108" w:type="dxa"/>
          <w:bottom w:w="0" w:type="dxa"/>
          <w:right w:w="108" w:type="dxa"/>
        </w:tblCellMar>
      </w:tblPr>
      <w:tblGrid>
        <w:gridCol w:w="543"/>
        <w:gridCol w:w="586"/>
        <w:gridCol w:w="957"/>
        <w:gridCol w:w="2025"/>
        <w:gridCol w:w="765"/>
        <w:gridCol w:w="1920"/>
        <w:gridCol w:w="717"/>
        <w:gridCol w:w="2253"/>
      </w:tblGrid>
      <w:tr>
        <w:tblPrEx>
          <w:tblCellMar>
            <w:top w:w="0" w:type="dxa"/>
            <w:left w:w="108" w:type="dxa"/>
            <w:bottom w:w="0" w:type="dxa"/>
            <w:right w:w="108" w:type="dxa"/>
          </w:tblCellMar>
        </w:tblPrEx>
        <w:trPr>
          <w:trHeight w:val="397" w:hRule="atLeast"/>
          <w:tblHeader/>
          <w:jc w:val="center"/>
        </w:trPr>
        <w:tc>
          <w:tcPr>
            <w:tcW w:w="54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7"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0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685"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970"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3"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0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3"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bookmarkStart w:id="108" w:name="_Hlk116854895"/>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86"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765"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765"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bookmarkEnd w:id="108"/>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r>
              <w:rPr>
                <w:rFonts w:hint="eastAsia" w:ascii="Times New Roman" w:hAnsi="Times New Roman" w:eastAsia="宋体"/>
                <w:color w:val="auto"/>
                <w:sz w:val="21"/>
                <w:szCs w:val="21"/>
              </w:rPr>
              <w:t>、工作井、联络通道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bl>
    <w:p>
      <w:pPr>
        <w:pStyle w:val="29"/>
        <w:spacing w:line="360" w:lineRule="auto"/>
        <w:ind w:firstLine="0" w:firstLineChars="0"/>
        <w:rPr>
          <w:rFonts w:ascii="Times New Roman" w:hAnsi="Times New Roman" w:eastAsia="宋体"/>
          <w:color w:val="auto"/>
        </w:rPr>
      </w:pPr>
    </w:p>
    <w:bookmarkEnd w:id="107"/>
    <w:p>
      <w:pPr>
        <w:pStyle w:val="29"/>
        <w:spacing w:line="360" w:lineRule="auto"/>
        <w:ind w:firstLine="0" w:firstLineChars="0"/>
        <w:outlineLvl w:val="1"/>
        <w:rPr>
          <w:rFonts w:ascii="Times New Roman" w:hAnsi="Times New Roman" w:eastAsia="宋体"/>
          <w:b/>
          <w:bCs/>
          <w:color w:val="auto"/>
        </w:rPr>
      </w:pPr>
      <w:bookmarkStart w:id="109" w:name="_Toc15567"/>
      <w:bookmarkStart w:id="110" w:name="_Toc9762"/>
      <w:r>
        <w:rPr>
          <w:rFonts w:hint="eastAsia" w:ascii="Times New Roman" w:hAnsi="Times New Roman" w:eastAsia="宋体"/>
          <w:b/>
          <w:bCs/>
          <w:color w:val="auto"/>
        </w:rPr>
        <w:t>C.0.3  隧道工程施工图设计阶段的模型单元交付深度应符合表C.0.3的规定。</w:t>
      </w:r>
      <w:bookmarkEnd w:id="109"/>
      <w:bookmarkEnd w:id="110"/>
    </w:p>
    <w:p>
      <w:pPr>
        <w:pStyle w:val="175"/>
        <w:rPr>
          <w:rFonts w:ascii="Times New Roman" w:hAnsi="Times New Roman" w:eastAsia="宋体"/>
          <w:color w:val="auto"/>
        </w:rPr>
      </w:pPr>
      <w:bookmarkStart w:id="111" w:name="_Hlk116856571"/>
      <w:r>
        <w:rPr>
          <w:rFonts w:hint="eastAsia" w:ascii="Times New Roman" w:hAnsi="Times New Roman" w:eastAsia="宋体"/>
          <w:color w:val="auto"/>
        </w:rPr>
        <w:t>表C.0.</w:t>
      </w:r>
      <w:r>
        <w:rPr>
          <w:rFonts w:ascii="Times New Roman" w:hAnsi="Times New Roman" w:eastAsia="宋体"/>
          <w:color w:val="auto"/>
        </w:rPr>
        <w:t>3</w:t>
      </w:r>
      <w:r>
        <w:rPr>
          <w:rFonts w:hint="eastAsia" w:ascii="Times New Roman" w:hAnsi="Times New Roman" w:eastAsia="宋体"/>
          <w:color w:val="auto"/>
        </w:rPr>
        <w:t xml:space="preserve">  隧道工程施工图设计阶段模型单元交付深度</w:t>
      </w:r>
    </w:p>
    <w:tbl>
      <w:tblPr>
        <w:tblStyle w:val="30"/>
        <w:tblW w:w="9768" w:type="dxa"/>
        <w:jc w:val="center"/>
        <w:tblLayout w:type="fixed"/>
        <w:tblCellMar>
          <w:top w:w="0" w:type="dxa"/>
          <w:left w:w="108" w:type="dxa"/>
          <w:bottom w:w="0" w:type="dxa"/>
          <w:right w:w="108" w:type="dxa"/>
        </w:tblCellMar>
      </w:tblPr>
      <w:tblGrid>
        <w:gridCol w:w="543"/>
        <w:gridCol w:w="586"/>
        <w:gridCol w:w="958"/>
        <w:gridCol w:w="2640"/>
        <w:gridCol w:w="585"/>
        <w:gridCol w:w="1875"/>
        <w:gridCol w:w="750"/>
        <w:gridCol w:w="1831"/>
      </w:tblGrid>
      <w:tr>
        <w:tblPrEx>
          <w:tblCellMar>
            <w:top w:w="0" w:type="dxa"/>
            <w:left w:w="108" w:type="dxa"/>
            <w:bottom w:w="0" w:type="dxa"/>
            <w:right w:w="108" w:type="dxa"/>
          </w:tblCellMar>
        </w:tblPrEx>
        <w:trPr>
          <w:trHeight w:val="397" w:hRule="atLeast"/>
          <w:tblHeader/>
          <w:jc w:val="center"/>
        </w:trPr>
        <w:tc>
          <w:tcPr>
            <w:tcW w:w="54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8"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4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46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81"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3"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4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3"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86"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585"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nil"/>
              <w:left w:val="nil"/>
              <w:bottom w:val="nil"/>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bl>
    <w:p>
      <w:pPr>
        <w:pStyle w:val="29"/>
        <w:spacing w:line="360" w:lineRule="auto"/>
        <w:ind w:firstLine="0" w:firstLineChars="0"/>
        <w:rPr>
          <w:rFonts w:ascii="Times New Roman" w:hAnsi="Times New Roman" w:eastAsia="宋体"/>
          <w:color w:val="auto"/>
        </w:rPr>
      </w:pPr>
    </w:p>
    <w:bookmarkEnd w:id="111"/>
    <w:p>
      <w:pPr>
        <w:pStyle w:val="29"/>
        <w:spacing w:line="360" w:lineRule="auto"/>
        <w:ind w:firstLine="0" w:firstLineChars="0"/>
        <w:outlineLvl w:val="1"/>
        <w:rPr>
          <w:rFonts w:ascii="Times New Roman" w:hAnsi="Times New Roman" w:eastAsia="宋体"/>
          <w:b/>
          <w:bCs/>
          <w:color w:val="auto"/>
        </w:rPr>
      </w:pPr>
      <w:bookmarkStart w:id="112" w:name="_Toc27071"/>
      <w:bookmarkStart w:id="113" w:name="_Toc15848"/>
      <w:r>
        <w:rPr>
          <w:rFonts w:hint="eastAsia" w:ascii="Times New Roman" w:hAnsi="Times New Roman" w:eastAsia="宋体"/>
          <w:b/>
          <w:bCs/>
          <w:color w:val="auto"/>
        </w:rPr>
        <w:t>C.0.4  隧道工程施工阶段的模型单元交付深度应符合表C.0.4的规定。</w:t>
      </w:r>
      <w:bookmarkEnd w:id="112"/>
      <w:bookmarkEnd w:id="113"/>
    </w:p>
    <w:p>
      <w:pPr>
        <w:pStyle w:val="175"/>
        <w:rPr>
          <w:rFonts w:ascii="Times New Roman" w:hAnsi="Times New Roman" w:eastAsia="宋体"/>
          <w:color w:val="auto"/>
        </w:rPr>
      </w:pPr>
      <w:bookmarkStart w:id="114" w:name="_Hlk116857549"/>
      <w:r>
        <w:rPr>
          <w:rFonts w:hint="eastAsia" w:ascii="Times New Roman" w:hAnsi="Times New Roman" w:eastAsia="宋体"/>
          <w:color w:val="auto"/>
        </w:rPr>
        <w:t>表C.0.4  隧道工程施工阶段模型单元交付深度</w:t>
      </w:r>
    </w:p>
    <w:tbl>
      <w:tblPr>
        <w:tblStyle w:val="30"/>
        <w:tblW w:w="9766" w:type="dxa"/>
        <w:jc w:val="center"/>
        <w:tblLayout w:type="fixed"/>
        <w:tblCellMar>
          <w:top w:w="0" w:type="dxa"/>
          <w:left w:w="108" w:type="dxa"/>
          <w:bottom w:w="0" w:type="dxa"/>
          <w:right w:w="108" w:type="dxa"/>
        </w:tblCellMar>
      </w:tblPr>
      <w:tblGrid>
        <w:gridCol w:w="549"/>
        <w:gridCol w:w="592"/>
        <w:gridCol w:w="960"/>
        <w:gridCol w:w="2640"/>
        <w:gridCol w:w="570"/>
        <w:gridCol w:w="1920"/>
        <w:gridCol w:w="675"/>
        <w:gridCol w:w="1860"/>
      </w:tblGrid>
      <w:tr>
        <w:tblPrEx>
          <w:tblCellMar>
            <w:top w:w="0" w:type="dxa"/>
            <w:left w:w="108" w:type="dxa"/>
            <w:bottom w:w="0" w:type="dxa"/>
            <w:right w:w="108" w:type="dxa"/>
          </w:tblCellMar>
        </w:tblPrEx>
        <w:trPr>
          <w:trHeight w:val="397" w:hRule="atLeast"/>
          <w:tblHeader/>
          <w:jc w:val="center"/>
        </w:trPr>
        <w:tc>
          <w:tcPr>
            <w:tcW w:w="54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92"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6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4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49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35"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9"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4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7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6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材料、施工、施工工法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15" w:name="_Toc458"/>
      <w:bookmarkStart w:id="116" w:name="_Toc20483"/>
      <w:r>
        <w:rPr>
          <w:rFonts w:hint="eastAsia" w:ascii="Times New Roman" w:hAnsi="Times New Roman" w:eastAsia="宋体"/>
          <w:b/>
          <w:bCs/>
          <w:color w:val="auto"/>
        </w:rPr>
        <w:t>C.0.5  隧道工程运维阶段的模型单元交付深度应符合表C.0.5的规定。</w:t>
      </w:r>
      <w:bookmarkEnd w:id="115"/>
      <w:bookmarkEnd w:id="116"/>
    </w:p>
    <w:p>
      <w:pPr>
        <w:pStyle w:val="175"/>
        <w:rPr>
          <w:rFonts w:ascii="Times New Roman" w:hAnsi="Times New Roman" w:eastAsia="宋体"/>
          <w:color w:val="auto"/>
        </w:rPr>
      </w:pPr>
      <w:r>
        <w:rPr>
          <w:rFonts w:hint="eastAsia" w:ascii="Times New Roman" w:hAnsi="Times New Roman" w:eastAsia="宋体"/>
          <w:color w:val="auto"/>
        </w:rPr>
        <w:t>表C.0.5  隧道工程运维阶段模型单元交付深度</w:t>
      </w:r>
    </w:p>
    <w:tbl>
      <w:tblPr>
        <w:tblStyle w:val="30"/>
        <w:tblW w:w="9767" w:type="dxa"/>
        <w:jc w:val="center"/>
        <w:tblLayout w:type="fixed"/>
        <w:tblCellMar>
          <w:top w:w="0" w:type="dxa"/>
          <w:left w:w="108" w:type="dxa"/>
          <w:bottom w:w="0" w:type="dxa"/>
          <w:right w:w="108" w:type="dxa"/>
        </w:tblCellMar>
      </w:tblPr>
      <w:tblGrid>
        <w:gridCol w:w="537"/>
        <w:gridCol w:w="579"/>
        <w:gridCol w:w="955"/>
        <w:gridCol w:w="2625"/>
        <w:gridCol w:w="600"/>
        <w:gridCol w:w="1920"/>
        <w:gridCol w:w="675"/>
        <w:gridCol w:w="1876"/>
      </w:tblGrid>
      <w:tr>
        <w:tblPrEx>
          <w:tblCellMar>
            <w:top w:w="0" w:type="dxa"/>
            <w:left w:w="108" w:type="dxa"/>
            <w:bottom w:w="0" w:type="dxa"/>
            <w:right w:w="108" w:type="dxa"/>
          </w:tblCellMar>
        </w:tblPrEx>
        <w:trPr>
          <w:trHeight w:val="397" w:hRule="atLeast"/>
          <w:tblHeader/>
          <w:jc w:val="center"/>
        </w:trPr>
        <w:tc>
          <w:tcPr>
            <w:tcW w:w="537"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79"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2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51"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37"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6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37"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79"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600"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bookmarkEnd w:id="114"/>
    </w:tbl>
    <w:p>
      <w:pPr>
        <w:rPr>
          <w:rFonts w:ascii="Times New Roman" w:hAnsi="Times New Roman" w:eastAsia="宋体"/>
          <w:color w:val="auto"/>
        </w:rPr>
      </w:pPr>
    </w:p>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17" w:name="_Toc2335"/>
      <w:r>
        <w:rPr>
          <w:rFonts w:hint="eastAsia" w:ascii="Times New Roman" w:hAnsi="Times New Roman" w:eastAsia="宋体"/>
          <w:color w:val="auto"/>
        </w:rPr>
        <w:t>附录D  城市轨道交通工程模型单元交付深度</w:t>
      </w:r>
      <w:bookmarkEnd w:id="117"/>
    </w:p>
    <w:p>
      <w:pPr>
        <w:pStyle w:val="29"/>
        <w:spacing w:line="360" w:lineRule="auto"/>
        <w:ind w:firstLine="0" w:firstLineChars="0"/>
        <w:outlineLvl w:val="1"/>
        <w:rPr>
          <w:rFonts w:ascii="Times New Roman" w:hAnsi="Times New Roman" w:eastAsia="宋体"/>
          <w:b/>
          <w:bCs/>
          <w:color w:val="auto"/>
        </w:rPr>
      </w:pPr>
      <w:bookmarkStart w:id="118" w:name="_Toc28433"/>
      <w:bookmarkStart w:id="119" w:name="_Toc24434"/>
      <w:bookmarkStart w:id="120" w:name="_Toc4045"/>
      <w:bookmarkStart w:id="121" w:name="_Toc23665"/>
      <w:r>
        <w:rPr>
          <w:rFonts w:hint="eastAsia" w:ascii="Times New Roman" w:hAnsi="Times New Roman" w:eastAsia="宋体"/>
          <w:b/>
          <w:bCs/>
          <w:color w:val="auto"/>
        </w:rPr>
        <w:t>D.0.1  城市轨道交通工程方案设计阶段的模型单元交付深度应符合表D.0.1的规定。</w:t>
      </w:r>
      <w:bookmarkEnd w:id="118"/>
      <w:bookmarkEnd w:id="119"/>
      <w:bookmarkEnd w:id="120"/>
      <w:bookmarkEnd w:id="121"/>
    </w:p>
    <w:p>
      <w:pPr>
        <w:pStyle w:val="175"/>
        <w:rPr>
          <w:rFonts w:ascii="Times New Roman" w:hAnsi="Times New Roman" w:eastAsia="宋体"/>
          <w:color w:val="auto"/>
        </w:rPr>
      </w:pPr>
      <w:r>
        <w:rPr>
          <w:rFonts w:hint="eastAsia" w:ascii="Times New Roman" w:hAnsi="Times New Roman" w:eastAsia="宋体"/>
          <w:color w:val="auto"/>
        </w:rPr>
        <w:t>表D.0.1  城市轨道交通工程方案设计阶段模型单元交付深度</w:t>
      </w:r>
    </w:p>
    <w:tbl>
      <w:tblPr>
        <w:tblStyle w:val="3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776"/>
        <w:gridCol w:w="1240"/>
        <w:gridCol w:w="1929"/>
        <w:gridCol w:w="750"/>
        <w:gridCol w:w="1845"/>
        <w:gridCol w:w="72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124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9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1"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7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线路长度、站名、平纵断面设计参数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建筑外墙</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建筑外墙</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建筑内墙</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建筑内墙</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建筑柱</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建筑柱</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楼梯</w:t>
            </w:r>
            <w:r>
              <w:rPr>
                <w:rFonts w:hint="eastAsia" w:ascii="Times New Roman" w:hAnsi="Times New Roman" w:eastAsia="宋体"/>
                <w:color w:val="auto"/>
                <w:sz w:val="21"/>
                <w:szCs w:val="21"/>
              </w:rPr>
              <w:t>通道</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楼梯</w:t>
            </w:r>
            <w:r>
              <w:rPr>
                <w:rFonts w:hint="eastAsia" w:ascii="Times New Roman" w:hAnsi="Times New Roman" w:eastAsia="宋体"/>
                <w:color w:val="auto"/>
                <w:sz w:val="21"/>
                <w:szCs w:val="21"/>
              </w:rPr>
              <w:t>通道</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地下结构</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明挖结构</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规格、材料、构件厚度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暗</w:t>
            </w:r>
            <w:r>
              <w:rPr>
                <w:rFonts w:ascii="Times New Roman" w:hAnsi="Times New Roman" w:eastAsia="宋体"/>
                <w:color w:val="auto"/>
                <w:sz w:val="21"/>
                <w:szCs w:val="21"/>
              </w:rPr>
              <w:t>挖结构</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仰拱</w:t>
            </w:r>
            <w:r>
              <w:rPr>
                <w:rFonts w:hint="eastAsia" w:ascii="Times New Roman" w:hAnsi="Times New Roman" w:eastAsia="宋体"/>
                <w:color w:val="auto"/>
                <w:sz w:val="21"/>
                <w:szCs w:val="21"/>
              </w:rPr>
              <w:t>/</w:t>
            </w:r>
            <w:r>
              <w:rPr>
                <w:rFonts w:ascii="Times New Roman" w:hAnsi="Times New Roman" w:eastAsia="宋体"/>
                <w:color w:val="auto"/>
                <w:sz w:val="21"/>
                <w:szCs w:val="21"/>
              </w:rPr>
              <w:t>底板二衬结构</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名称、材料</w:t>
            </w:r>
            <w:r>
              <w:rPr>
                <w:rFonts w:hint="eastAsia" w:ascii="Times New Roman" w:hAnsi="Times New Roman" w:eastAsia="宋体"/>
                <w:color w:val="auto"/>
                <w:sz w:val="21"/>
                <w:szCs w:val="21"/>
              </w:rPr>
              <w:t>、规格、构件厚度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jc w:val="both"/>
              <w:textAlignment w:val="auto"/>
              <w:rPr>
                <w:rFonts w:ascii="Times New Roman" w:hAnsi="Times New Roman" w:eastAsia="宋体"/>
                <w:color w:val="auto"/>
                <w:sz w:val="21"/>
                <w:szCs w:val="21"/>
              </w:rPr>
            </w:pP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管片类型、衬砌厚度</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22" w:name="_Toc3264"/>
      <w:bookmarkStart w:id="123" w:name="_Toc30019"/>
      <w:bookmarkStart w:id="124" w:name="_Toc4370"/>
      <w:bookmarkStart w:id="125" w:name="_Toc16316"/>
      <w:r>
        <w:rPr>
          <w:rFonts w:hint="eastAsia" w:ascii="Times New Roman" w:hAnsi="Times New Roman" w:eastAsia="宋体"/>
          <w:b/>
          <w:bCs/>
          <w:color w:val="auto"/>
        </w:rPr>
        <w:t>D.0.2  城市轨道交通工程初步设计阶段的模型单元交付深度应符合表D.0.2的规定。</w:t>
      </w:r>
      <w:bookmarkEnd w:id="122"/>
      <w:bookmarkEnd w:id="123"/>
      <w:bookmarkEnd w:id="124"/>
      <w:bookmarkEnd w:id="125"/>
    </w:p>
    <w:p>
      <w:pPr>
        <w:pStyle w:val="175"/>
        <w:rPr>
          <w:rFonts w:ascii="Times New Roman" w:hAnsi="Times New Roman" w:eastAsia="宋体"/>
          <w:color w:val="auto"/>
        </w:rPr>
      </w:pPr>
      <w:r>
        <w:rPr>
          <w:rFonts w:hint="eastAsia" w:ascii="Times New Roman" w:hAnsi="Times New Roman" w:eastAsia="宋体"/>
          <w:color w:val="auto"/>
        </w:rPr>
        <w:t>表D.0.2  城市轨道交通工程初步设计阶段模型单元交付深度</w:t>
      </w:r>
    </w:p>
    <w:tbl>
      <w:tblPr>
        <w:tblStyle w:val="30"/>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7"/>
        <w:gridCol w:w="645"/>
        <w:gridCol w:w="945"/>
        <w:gridCol w:w="2337"/>
        <w:gridCol w:w="778"/>
        <w:gridCol w:w="1799"/>
        <w:gridCol w:w="73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33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77"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4"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建筑外墙、建筑内墙</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3"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雨蓬</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雨蓬</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洁具</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包括蹲位隔断、洗手池、便器等</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G1</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混凝土强度等级、保护层厚度、配筋率、人防等级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混凝土回填</w:t>
            </w:r>
            <w:r>
              <w:rPr>
                <w:rFonts w:hint="eastAsia" w:ascii="Times New Roman" w:hAnsi="Times New Roman" w:eastAsia="宋体"/>
                <w:color w:val="auto"/>
                <w:sz w:val="21"/>
                <w:szCs w:val="21"/>
              </w:rPr>
              <w:t>、砂回填、石屑回填</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预埋件</w:t>
            </w:r>
            <w:r>
              <w:rPr>
                <w:rFonts w:hint="eastAsia" w:ascii="Times New Roman" w:hAnsi="Times New Roman" w:eastAsia="宋体"/>
                <w:color w:val="auto"/>
                <w:sz w:val="21"/>
                <w:szCs w:val="21"/>
              </w:rPr>
              <w:t>、</w:t>
            </w:r>
            <w:r>
              <w:rPr>
                <w:rFonts w:ascii="Times New Roman" w:hAnsi="Times New Roman" w:eastAsia="宋体"/>
                <w:color w:val="auto"/>
                <w:sz w:val="21"/>
                <w:szCs w:val="21"/>
              </w:rPr>
              <w:t>轨顶风道</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材料、规格、型号、钢筋保护层厚度、施工工艺、技术要求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材料、规格、型号、钢筋保护层厚度、施工工艺、技术要求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材质、防火要求、类型、规格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冷冻水</w:t>
            </w:r>
            <w:r>
              <w:rPr>
                <w:rFonts w:hint="eastAsia" w:ascii="Times New Roman" w:hAnsi="Times New Roman" w:eastAsia="宋体"/>
                <w:color w:val="auto"/>
                <w:sz w:val="21"/>
                <w:szCs w:val="21"/>
              </w:rPr>
              <w:t>、</w:t>
            </w:r>
            <w:r>
              <w:rPr>
                <w:rFonts w:ascii="Times New Roman" w:hAnsi="Times New Roman" w:eastAsia="宋体"/>
                <w:color w:val="auto"/>
                <w:sz w:val="21"/>
                <w:szCs w:val="21"/>
              </w:rPr>
              <w:t>冷却</w:t>
            </w:r>
            <w:r>
              <w:rPr>
                <w:rFonts w:hint="eastAsia" w:ascii="Times New Roman" w:hAnsi="Times New Roman" w:eastAsia="宋体"/>
                <w:color w:val="auto"/>
                <w:sz w:val="21"/>
                <w:szCs w:val="21"/>
              </w:rPr>
              <w:t>水</w:t>
            </w:r>
            <w:r>
              <w:rPr>
                <w:rFonts w:ascii="Times New Roman" w:hAnsi="Times New Roman" w:eastAsia="宋体"/>
                <w:color w:val="auto"/>
                <w:sz w:val="21"/>
                <w:szCs w:val="21"/>
              </w:rPr>
              <w:t>管</w:t>
            </w:r>
            <w:r>
              <w:rPr>
                <w:rFonts w:hint="eastAsia" w:ascii="Times New Roman" w:hAnsi="Times New Roman" w:eastAsia="宋体"/>
                <w:color w:val="auto"/>
                <w:sz w:val="21"/>
                <w:szCs w:val="21"/>
              </w:rPr>
              <w:t>、</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及附件、阀门、仪表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w:t>
            </w:r>
            <w:r>
              <w:rPr>
                <w:rFonts w:ascii="Times New Roman" w:hAnsi="Times New Roman" w:eastAsia="宋体"/>
                <w:color w:val="auto"/>
                <w:sz w:val="21"/>
                <w:szCs w:val="21"/>
              </w:rPr>
              <w:t>配电柜</w:t>
            </w:r>
            <w:r>
              <w:rPr>
                <w:rFonts w:hint="eastAsia" w:ascii="Times New Roman" w:hAnsi="Times New Roman" w:eastAsia="宋体"/>
                <w:color w:val="auto"/>
                <w:sz w:val="21"/>
                <w:szCs w:val="21"/>
              </w:rPr>
              <w:t>、</w:t>
            </w:r>
            <w:r>
              <w:rPr>
                <w:rFonts w:ascii="Times New Roman" w:hAnsi="Times New Roman" w:eastAsia="宋体"/>
                <w:color w:val="auto"/>
                <w:sz w:val="21"/>
                <w:szCs w:val="21"/>
              </w:rPr>
              <w:t>环控电控柜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灯具</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照明灯具</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w:t>
            </w:r>
            <w:r>
              <w:rPr>
                <w:rFonts w:ascii="Times New Roman" w:hAnsi="Times New Roman" w:eastAsia="宋体"/>
                <w:color w:val="auto"/>
                <w:sz w:val="21"/>
                <w:szCs w:val="21"/>
              </w:rPr>
              <w:t>插座</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桥架线槽</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电缆桥架</w:t>
            </w:r>
            <w:r>
              <w:rPr>
                <w:rFonts w:hint="eastAsia" w:ascii="Times New Roman" w:hAnsi="Times New Roman" w:eastAsia="宋体"/>
                <w:color w:val="auto"/>
                <w:sz w:val="21"/>
                <w:szCs w:val="21"/>
              </w:rPr>
              <w:t>、</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通信系统的主要设备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吊顶</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公共区吊顶、设备区吊顶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公共区离壁墙、设备区离壁墙</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地面</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公共区地面、设备区地面</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26" w:name="_Toc21577"/>
      <w:bookmarkStart w:id="127" w:name="_Toc11943"/>
      <w:bookmarkStart w:id="128" w:name="_Toc15003"/>
      <w:bookmarkStart w:id="129" w:name="_Toc12931"/>
      <w:r>
        <w:rPr>
          <w:rFonts w:hint="eastAsia" w:ascii="Times New Roman" w:hAnsi="Times New Roman" w:eastAsia="宋体"/>
          <w:b/>
          <w:bCs/>
          <w:color w:val="auto"/>
        </w:rPr>
        <w:t>D.0.3  城市轨道交通工程施工图设计阶段的模型单元交付深度应符合表D.0.3的规定。</w:t>
      </w:r>
      <w:bookmarkEnd w:id="126"/>
      <w:bookmarkEnd w:id="127"/>
      <w:bookmarkEnd w:id="128"/>
      <w:bookmarkEnd w:id="129"/>
    </w:p>
    <w:p>
      <w:pPr>
        <w:pStyle w:val="175"/>
        <w:rPr>
          <w:rFonts w:ascii="Times New Roman" w:hAnsi="Times New Roman" w:eastAsia="宋体"/>
          <w:color w:val="auto"/>
        </w:rPr>
      </w:pPr>
      <w:r>
        <w:rPr>
          <w:rFonts w:hint="eastAsia" w:ascii="Times New Roman" w:hAnsi="Times New Roman" w:eastAsia="宋体"/>
          <w:color w:val="auto"/>
        </w:rPr>
        <w:t>表D.0.3  城市轨道交通工程施工图设计阶段模型单元交付深度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建筑外墙、建筑内墙</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雨蓬</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widowControl/>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widowControl/>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混凝土强度等级、保护层厚度、主筋或型钢规格、施工工艺、超前支护材料、规格、技术要求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材质、规格、编号、耐温、厚度、防火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冷冻水</w:t>
            </w:r>
            <w:r>
              <w:rPr>
                <w:rFonts w:hint="eastAsia" w:ascii="Times New Roman" w:hAnsi="Times New Roman" w:eastAsia="宋体"/>
                <w:color w:val="auto"/>
                <w:sz w:val="21"/>
                <w:szCs w:val="21"/>
              </w:rPr>
              <w:t>、</w:t>
            </w:r>
            <w:r>
              <w:rPr>
                <w:rFonts w:ascii="Times New Roman" w:hAnsi="Times New Roman" w:eastAsia="宋体"/>
                <w:color w:val="auto"/>
                <w:sz w:val="21"/>
                <w:szCs w:val="21"/>
              </w:rPr>
              <w:t>冷却</w:t>
            </w:r>
            <w:r>
              <w:rPr>
                <w:rFonts w:hint="eastAsia" w:ascii="Times New Roman" w:hAnsi="Times New Roman" w:eastAsia="宋体"/>
                <w:color w:val="auto"/>
                <w:sz w:val="21"/>
                <w:szCs w:val="21"/>
              </w:rPr>
              <w:t>水</w:t>
            </w:r>
            <w:r>
              <w:rPr>
                <w:rFonts w:ascii="Times New Roman" w:hAnsi="Times New Roman" w:eastAsia="宋体"/>
                <w:color w:val="auto"/>
                <w:sz w:val="21"/>
                <w:szCs w:val="21"/>
              </w:rPr>
              <w:t>管</w:t>
            </w:r>
            <w:r>
              <w:rPr>
                <w:rFonts w:hint="eastAsia" w:ascii="Times New Roman" w:hAnsi="Times New Roman" w:eastAsia="宋体"/>
                <w:color w:val="auto"/>
                <w:sz w:val="21"/>
                <w:szCs w:val="21"/>
              </w:rPr>
              <w:t>、</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名称、类型、规格、材质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ascii="Times New Roman" w:hAnsi="Times New Roman" w:eastAsia="宋体" w:cs="Times New Roman"/>
                <w:color w:val="auto"/>
                <w:kern w:val="0"/>
                <w:sz w:val="21"/>
                <w:szCs w:val="21"/>
                <w:lang w:bidi="ar"/>
              </w:rPr>
              <w:t>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公共区墙面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干挂烤瓷铝板、干挂搪瓷钢板、干挂石材、干挂水泥纤维板、干挂钢化夹胶玻璃、湿贴瓷砖、龙骨及配件、疏散指示、广告灯箱、踢脚线、导向牌、消火栓暗门</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ascii="Times New Roman" w:hAnsi="Times New Roman" w:eastAsia="宋体" w:cs="Times New Roman"/>
                <w:color w:val="auto"/>
                <w:kern w:val="0"/>
                <w:sz w:val="21"/>
                <w:szCs w:val="21"/>
                <w:lang w:bidi="ar"/>
              </w:rPr>
              <w:t>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bl>
    <w:p>
      <w:pPr>
        <w:pStyle w:val="29"/>
        <w:spacing w:line="360" w:lineRule="auto"/>
        <w:ind w:firstLine="0" w:firstLineChars="0"/>
        <w:jc w:val="left"/>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30" w:name="_Toc16890"/>
      <w:bookmarkStart w:id="131" w:name="_Toc19178"/>
      <w:bookmarkStart w:id="132" w:name="_Toc1666"/>
      <w:bookmarkStart w:id="133" w:name="_Toc9956"/>
      <w:r>
        <w:rPr>
          <w:rFonts w:hint="eastAsia" w:ascii="Times New Roman" w:hAnsi="Times New Roman" w:eastAsia="宋体"/>
          <w:b/>
          <w:bCs/>
          <w:color w:val="auto"/>
        </w:rPr>
        <w:t>D.0.4  城市轨道交通工程施工阶段的模型单元交付深度应符合表D.0.4的规定。</w:t>
      </w:r>
      <w:bookmarkEnd w:id="130"/>
      <w:bookmarkEnd w:id="131"/>
      <w:bookmarkEnd w:id="132"/>
      <w:bookmarkEnd w:id="133"/>
    </w:p>
    <w:p>
      <w:pPr>
        <w:pStyle w:val="175"/>
        <w:rPr>
          <w:rFonts w:ascii="Times New Roman" w:hAnsi="Times New Roman" w:eastAsia="宋体"/>
          <w:color w:val="auto"/>
        </w:rPr>
      </w:pPr>
      <w:r>
        <w:rPr>
          <w:rFonts w:hint="eastAsia" w:ascii="Times New Roman" w:hAnsi="Times New Roman" w:eastAsia="宋体"/>
          <w:color w:val="auto"/>
        </w:rPr>
        <w:t>表D.0.4  城市轨道交通工程施工阶段的模型单元交付深度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规格、类型、名称、混凝土强度等级、保护层厚度、配筋率、施工信息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外墙、内墙、墙面、配筋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柱体、配筋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防火观察窗、普通门、防火门、人防门等、把手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面层、檐口、配筋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楼梯、坡道、台阶、电梯、扶梯、自动人行道、站台门梯段/平台/梁、栏杆、防滑条</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扶手、栏板、护栏</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雨蓬</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基层、面层、板材、主要支撑构件、支撑构件配件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变形缝、盖缝板</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孔洞、密封材料</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混凝土强度等级、保护层厚度、主筋或型钢规格、施工工艺、超前支护材料、规格、技术要求、施工信息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材质、规格、耐温、厚度、防火、</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冷冻水、冷却水管、</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w:t>
            </w:r>
            <w:r>
              <w:rPr>
                <w:rFonts w:hint="eastAsia" w:ascii="Times New Roman" w:hAnsi="Times New Roman" w:eastAsia="宋体"/>
                <w:color w:val="auto"/>
                <w:sz w:val="21"/>
                <w:szCs w:val="21"/>
              </w:rPr>
              <w:t>、</w:t>
            </w: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尺寸、空间布置信息</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名称、类型、规格、材质</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公共区墙面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干挂烤瓷铝板、干挂搪瓷钢板、干挂石材、干挂水泥纤维板、干挂钢化夹胶玻璃、湿贴瓷砖、基层、龙骨及配件、疏散指示、广告灯箱、踢脚线、导向牌、消火栓暗门、窗套</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34" w:name="_Toc12236"/>
      <w:bookmarkStart w:id="135" w:name="_Toc19339"/>
      <w:bookmarkStart w:id="136" w:name="_Toc18459"/>
      <w:bookmarkStart w:id="137" w:name="_Toc15250"/>
      <w:r>
        <w:rPr>
          <w:rFonts w:hint="eastAsia" w:ascii="Times New Roman" w:hAnsi="Times New Roman" w:eastAsia="宋体"/>
          <w:b/>
          <w:bCs/>
          <w:color w:val="auto"/>
        </w:rPr>
        <w:t>D.0.5  城市轨道交通工程运维阶段的模型单元交付深度应符合表D.0.5的规定。</w:t>
      </w:r>
      <w:bookmarkEnd w:id="134"/>
      <w:bookmarkEnd w:id="135"/>
      <w:bookmarkEnd w:id="136"/>
      <w:bookmarkEnd w:id="137"/>
    </w:p>
    <w:p>
      <w:pPr>
        <w:pStyle w:val="175"/>
        <w:rPr>
          <w:rFonts w:ascii="Times New Roman" w:hAnsi="Times New Roman" w:eastAsia="宋体"/>
          <w:color w:val="auto"/>
        </w:rPr>
      </w:pPr>
      <w:r>
        <w:rPr>
          <w:rFonts w:hint="eastAsia" w:ascii="Times New Roman" w:hAnsi="Times New Roman" w:eastAsia="宋体"/>
          <w:color w:val="auto"/>
        </w:rPr>
        <w:t>表D.0.5  城市轨道交通工程运维阶段的模型单元交付深度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规格、类型、名称、混凝土强度等级、保护层厚度、配筋率、施工信息、资产信息、维护信息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外墙、内墙、墙面、配筋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柱体、配筋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防火观察窗、普通门、防火门、人防门等、把手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面层、檐口、配筋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楼梯、坡道、台阶、电梯、扶梯、自动人行道、站台门梯段/平台/梁、栏杆、防滑条</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扶手、栏板、护栏</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雨蓬</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基层、面层、板材、主要支撑构件、支撑构件配件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变形缝、盖缝板</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孔洞、密封材料</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w:t>
            </w: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施工工艺、超前支护材料、规格、技术要求、施工信息、维护信息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名称、混凝土强度等级、钢筋保护层厚度、配筋率、主筋规格、施工信息、维护信息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材质、规格、耐温、厚度、防火、</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冷冻水、冷却水管、</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EPS</w:t>
            </w:r>
            <w:r>
              <w:rPr>
                <w:rFonts w:hint="eastAsia" w:ascii="Times New Roman" w:hAnsi="Times New Roman" w:eastAsia="宋体"/>
                <w:color w:val="auto"/>
                <w:sz w:val="21"/>
                <w:szCs w:val="21"/>
              </w:rPr>
              <w:t>、</w:t>
            </w: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名称、类型、规格、材质</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公共区墙面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干挂烤瓷铝板、干挂搪瓷钢板、干挂石材、干挂水泥纤维板、干挂钢化夹胶玻璃、湿贴瓷砖、基层、龙骨及配件、疏散指示、广告灯箱、踢脚线、导向牌、消火栓暗门、窗套</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材质、规格、技术要求、生产厂家信息、施工信息</w:t>
            </w:r>
          </w:p>
        </w:tc>
      </w:tr>
    </w:tbl>
    <w:p>
      <w:pPr>
        <w:rPr>
          <w:rFonts w:ascii="Times New Roman" w:hAnsi="Times New Roman" w:eastAsia="宋体"/>
          <w:color w:val="auto"/>
        </w:rPr>
      </w:pPr>
    </w:p>
    <w:p>
      <w:pPr>
        <w:jc w:val="center"/>
        <w:outlineLvl w:val="0"/>
        <w:rPr>
          <w:rFonts w:ascii="Times New Roman" w:hAnsi="Times New Roman" w:eastAsia="宋体"/>
          <w:color w:val="auto"/>
        </w:rPr>
      </w:pPr>
      <w:r>
        <w:rPr>
          <w:rFonts w:ascii="Times New Roman" w:hAnsi="Times New Roman" w:eastAsia="宋体"/>
          <w:color w:val="auto"/>
        </w:rPr>
        <w:br w:type="page"/>
      </w:r>
      <w:bookmarkStart w:id="138" w:name="_Toc24647"/>
      <w:r>
        <w:rPr>
          <w:rFonts w:hint="eastAsia" w:ascii="Times New Roman" w:hAnsi="Times New Roman" w:eastAsia="宋体"/>
          <w:b/>
          <w:bCs/>
          <w:color w:val="auto"/>
          <w:kern w:val="44"/>
          <w:sz w:val="32"/>
          <w:szCs w:val="44"/>
        </w:rPr>
        <w:t>附录E  给水排水工程模型单元交付深度</w:t>
      </w:r>
      <w:bookmarkEnd w:id="138"/>
    </w:p>
    <w:p>
      <w:pPr>
        <w:pStyle w:val="29"/>
        <w:spacing w:line="360" w:lineRule="auto"/>
        <w:ind w:firstLine="0" w:firstLineChars="0"/>
        <w:outlineLvl w:val="1"/>
        <w:rPr>
          <w:rFonts w:ascii="Times New Roman" w:hAnsi="Times New Roman" w:eastAsia="宋体"/>
          <w:b/>
          <w:bCs/>
          <w:color w:val="auto"/>
        </w:rPr>
      </w:pPr>
      <w:bookmarkStart w:id="139" w:name="_Toc31481"/>
      <w:bookmarkStart w:id="140" w:name="_Toc8540"/>
      <w:bookmarkStart w:id="141" w:name="_Toc3847"/>
      <w:bookmarkStart w:id="142" w:name="_Toc24923"/>
      <w:r>
        <w:rPr>
          <w:rFonts w:hint="eastAsia" w:ascii="Times New Roman" w:hAnsi="Times New Roman" w:eastAsia="宋体"/>
          <w:b/>
          <w:bCs/>
          <w:color w:val="auto"/>
        </w:rPr>
        <w:t>E.0.1  给水排水工程方案设计阶段的模型单元交付深度应符合表E.0.1的规定。</w:t>
      </w:r>
      <w:bookmarkEnd w:id="139"/>
      <w:bookmarkEnd w:id="140"/>
      <w:bookmarkEnd w:id="141"/>
      <w:bookmarkEnd w:id="142"/>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E.0.1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方案设计阶段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943"/>
        <w:gridCol w:w="1077"/>
        <w:gridCol w:w="1829"/>
        <w:gridCol w:w="586"/>
        <w:gridCol w:w="2236"/>
        <w:gridCol w:w="69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94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107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8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2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50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3"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7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8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9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0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泵房体量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除臭设施</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主体设备</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设备规模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主体管线</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管线规模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223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材料、规格、长度、平均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主体管线</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管线规模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223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材料、规格、长度、平均埋深</w:t>
            </w:r>
          </w:p>
        </w:tc>
      </w:tr>
    </w:tbl>
    <w:p>
      <w:pPr>
        <w:pStyle w:val="179"/>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43" w:name="_Toc13540"/>
      <w:bookmarkStart w:id="144" w:name="_Toc2615"/>
      <w:bookmarkStart w:id="145" w:name="_Toc12022"/>
      <w:bookmarkStart w:id="146" w:name="_Toc20305"/>
      <w:r>
        <w:rPr>
          <w:rFonts w:hint="eastAsia" w:ascii="Times New Roman" w:hAnsi="Times New Roman" w:eastAsia="宋体"/>
          <w:b/>
          <w:bCs/>
          <w:color w:val="auto"/>
        </w:rPr>
        <w:t>E.0.2  给水排水工程初步设计阶段的模型单元交付深度应符合表E.0.2的规定。</w:t>
      </w:r>
      <w:bookmarkEnd w:id="143"/>
      <w:bookmarkEnd w:id="144"/>
      <w:bookmarkEnd w:id="145"/>
      <w:bookmarkEnd w:id="146"/>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E.0.2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初步设计阶段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98"/>
        <w:gridCol w:w="832"/>
        <w:gridCol w:w="2476"/>
        <w:gridCol w:w="628"/>
        <w:gridCol w:w="1909"/>
        <w:gridCol w:w="573"/>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32"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4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37"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9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4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2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0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7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2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材料、型号规格、技术参数如沉淀时间、混凝土强度等级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底板、壁板、中央分隔板、排水渠、出水总渠</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材料、型号规格、技术参数如溢流率、混凝土强度等级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栏杆、走道板、楼梯</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w:t>
            </w:r>
            <w:r>
              <w:rPr>
                <w:rStyle w:val="103"/>
                <w:rFonts w:hint="eastAsia" w:ascii="Times New Roman" w:hAnsi="Times New Roman" w:eastAsia="宋体" w:cs="Times New Roman"/>
                <w:color w:val="auto"/>
                <w:sz w:val="21"/>
                <w:szCs w:val="21"/>
              </w:rPr>
              <w:t>、搅拌器、斜板/斜管</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柱、梁、楼、屋面板、管廊出水井、中间管廊</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底板、壁板、隔墙</w:t>
            </w:r>
            <w:r>
              <w:rPr>
                <w:rStyle w:val="103"/>
                <w:rFonts w:hint="eastAsia" w:ascii="Times New Roman" w:hAnsi="Times New Roman" w:eastAsia="宋体" w:cs="Times New Roman"/>
                <w:color w:val="auto"/>
                <w:sz w:val="21"/>
                <w:szCs w:val="21"/>
              </w:rPr>
              <w:t>、</w:t>
            </w:r>
            <w:r>
              <w:rPr>
                <w:rStyle w:val="103"/>
                <w:rFonts w:ascii="Times New Roman" w:hAnsi="Times New Roman" w:eastAsia="宋体" w:cs="Times New Roman"/>
                <w:color w:val="auto"/>
                <w:sz w:val="21"/>
                <w:szCs w:val="21"/>
              </w:rPr>
              <w:t>滤板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走道板、楼梯、扶手、盖板、栏杆</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钢梯、通气管、顶板覆土、顶板挡土墙</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泵、起重机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顶板、底板、壁、中隔墙导流墙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泵、起重机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顶板、底板、壁、中隔墙、导流墙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顶板、底板、壁、柱、空气管廊、溢流堰</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池壁、底板、顶板、导流墙、空气管廊</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w:t>
            </w:r>
            <w:r>
              <w:rPr>
                <w:rFonts w:hint="eastAsia" w:ascii="Times New Roman" w:hAnsi="Times New Roman" w:eastAsia="宋体"/>
                <w:color w:val="auto"/>
                <w:sz w:val="21"/>
                <w:szCs w:val="21"/>
              </w:rPr>
              <w:t>搅拌器、曝气器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柱、梁、楼、板</w:t>
            </w:r>
            <w:r>
              <w:rPr>
                <w:rStyle w:val="103"/>
                <w:rFonts w:hint="eastAsia" w:ascii="Times New Roman" w:hAnsi="Times New Roman" w:eastAsia="宋体" w:cs="Times New Roman"/>
                <w:color w:val="auto"/>
                <w:sz w:val="21"/>
                <w:szCs w:val="21"/>
              </w:rPr>
              <w:t>、</w:t>
            </w:r>
            <w:r>
              <w:rPr>
                <w:rStyle w:val="103"/>
                <w:rFonts w:ascii="Times New Roman" w:hAnsi="Times New Roman" w:eastAsia="宋体" w:cs="Times New Roman"/>
                <w:color w:val="auto"/>
                <w:sz w:val="21"/>
                <w:szCs w:val="21"/>
              </w:rPr>
              <w:t>屋面板、管廊出水井、中间管廊</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底板、壁板、滤池进水渠、可调堰板、滤板、隔墙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脱水机、起重机、泵、加药设备</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材料、型号规格、技术参数如充满度、流速等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材料、型号规格、技术参数如压力、流速等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设备编号、材料、技术参数</w:t>
            </w:r>
          </w:p>
        </w:tc>
      </w:tr>
    </w:tbl>
    <w:p>
      <w:pPr>
        <w:pStyle w:val="29"/>
        <w:spacing w:line="360" w:lineRule="auto"/>
        <w:ind w:firstLine="0" w:firstLineChars="0"/>
        <w:outlineLvl w:val="1"/>
        <w:rPr>
          <w:rFonts w:ascii="Times New Roman" w:hAnsi="Times New Roman" w:eastAsia="宋体"/>
          <w:b/>
          <w:bCs/>
          <w:color w:val="auto"/>
        </w:rPr>
      </w:pPr>
      <w:bookmarkStart w:id="147" w:name="_Toc27413"/>
      <w:bookmarkStart w:id="148" w:name="_Toc21672"/>
      <w:bookmarkStart w:id="149" w:name="_Toc30599"/>
      <w:bookmarkStart w:id="150" w:name="_Toc24138"/>
      <w:r>
        <w:rPr>
          <w:rFonts w:hint="eastAsia" w:ascii="Times New Roman" w:hAnsi="Times New Roman" w:eastAsia="宋体"/>
          <w:b/>
          <w:bCs/>
          <w:color w:val="auto"/>
        </w:rPr>
        <w:t>E.0.3  给水排水工程施工图设计阶段的模型单元交付深度应符合表E.0.3的规定。</w:t>
      </w:r>
      <w:bookmarkEnd w:id="147"/>
      <w:bookmarkEnd w:id="148"/>
      <w:bookmarkEnd w:id="149"/>
      <w:bookmarkEnd w:id="150"/>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E.0.3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施工图设计阶段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9"/>
        <w:gridCol w:w="901"/>
        <w:gridCol w:w="1972"/>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01"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72"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72"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材料、型号规格、技术参数如沉淀时间、混凝土强度等级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材料、型号规格、技术参数如溢流率、混凝土强度等级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材料、型号规格、技术参数如充满度、流速等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材料、型号规格、技术参数如压力、流速等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51" w:name="_Toc25280"/>
      <w:bookmarkStart w:id="152" w:name="_Toc5721"/>
      <w:bookmarkStart w:id="153" w:name="_Toc20562"/>
      <w:bookmarkStart w:id="154" w:name="_Toc15691"/>
      <w:r>
        <w:rPr>
          <w:rFonts w:hint="eastAsia" w:ascii="Times New Roman" w:hAnsi="Times New Roman" w:eastAsia="宋体"/>
          <w:b/>
          <w:bCs/>
          <w:color w:val="auto"/>
        </w:rPr>
        <w:t>E.0.4  给水排水工程施工阶段的模型单元交付深度应符合表E.0.4的规定。</w:t>
      </w:r>
      <w:bookmarkEnd w:id="151"/>
      <w:bookmarkEnd w:id="152"/>
      <w:bookmarkEnd w:id="153"/>
      <w:bookmarkEnd w:id="154"/>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E.0.4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施工阶段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7"/>
        <w:gridCol w:w="889"/>
        <w:gridCol w:w="6"/>
        <w:gridCol w:w="1980"/>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95" w:type="dxa"/>
            <w:gridSpan w:val="2"/>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8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8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55" w:name="_Toc30992"/>
      <w:bookmarkStart w:id="156" w:name="_Toc23193"/>
      <w:bookmarkStart w:id="157" w:name="_Toc19419"/>
      <w:bookmarkStart w:id="158" w:name="_Toc32244"/>
      <w:r>
        <w:rPr>
          <w:rFonts w:hint="eastAsia" w:ascii="Times New Roman" w:hAnsi="Times New Roman" w:eastAsia="宋体"/>
          <w:b/>
          <w:bCs/>
          <w:color w:val="auto"/>
        </w:rPr>
        <w:t>E.0.5  给水排水工程运维阶段的模型单元交付深度应符合表E.0.5的规定。</w:t>
      </w:r>
      <w:bookmarkEnd w:id="155"/>
      <w:bookmarkEnd w:id="156"/>
      <w:bookmarkEnd w:id="157"/>
      <w:bookmarkEnd w:id="158"/>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E.0.5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运维阶段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8"/>
        <w:gridCol w:w="895"/>
        <w:gridCol w:w="1979"/>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95"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7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7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池壁、池板、底板、垫层、防死水底坡、梁、支撑板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底板、纵向边壁板、横向壁板、滤池反冲洗排水孔、中间壁板、反冲洗排水渠、砼垫层、配气配水隔墙、滤池进水渠、反冲洗水槽、可调堰板、进水溢流口、助板、</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59" w:name="_Toc15382"/>
      <w:bookmarkStart w:id="160" w:name="_Toc10320"/>
      <w:r>
        <w:rPr>
          <w:rFonts w:hint="eastAsia" w:ascii="Times New Roman" w:hAnsi="Times New Roman" w:eastAsia="宋体"/>
          <w:color w:val="auto"/>
        </w:rPr>
        <w:t>附录F  综合管廊工程模型单元交付深度</w:t>
      </w:r>
      <w:bookmarkEnd w:id="159"/>
    </w:p>
    <w:p>
      <w:pPr>
        <w:pStyle w:val="29"/>
        <w:spacing w:line="360" w:lineRule="auto"/>
        <w:ind w:firstLine="0" w:firstLineChars="0"/>
        <w:outlineLvl w:val="1"/>
        <w:rPr>
          <w:rFonts w:ascii="Times New Roman" w:hAnsi="Times New Roman" w:eastAsia="宋体"/>
          <w:b/>
          <w:bCs/>
          <w:color w:val="auto"/>
        </w:rPr>
      </w:pPr>
      <w:bookmarkStart w:id="161" w:name="_Toc25744"/>
      <w:bookmarkStart w:id="162" w:name="_Toc19954"/>
      <w:r>
        <w:rPr>
          <w:rFonts w:hint="eastAsia" w:ascii="Times New Roman" w:hAnsi="Times New Roman" w:eastAsia="宋体"/>
          <w:b/>
          <w:bCs/>
          <w:color w:val="auto"/>
        </w:rPr>
        <w:t>F.0.1  综合管廊工程方案设计阶段的模型单元交付深度应符合表F.0.1的规定。</w:t>
      </w:r>
      <w:bookmarkEnd w:id="161"/>
      <w:bookmarkEnd w:id="162"/>
    </w:p>
    <w:p>
      <w:pPr>
        <w:pStyle w:val="175"/>
        <w:rPr>
          <w:rFonts w:ascii="Times New Roman" w:hAnsi="Times New Roman" w:eastAsia="宋体"/>
          <w:color w:val="auto"/>
        </w:rPr>
      </w:pPr>
      <w:r>
        <w:rPr>
          <w:rFonts w:hint="eastAsia" w:ascii="Times New Roman" w:hAnsi="Times New Roman" w:eastAsia="宋体"/>
          <w:color w:val="auto"/>
        </w:rPr>
        <w:t>表F.0.1  综合管廊工程方案设计阶段模型单元交付深度</w:t>
      </w:r>
    </w:p>
    <w:tbl>
      <w:tblPr>
        <w:tblStyle w:val="30"/>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0"/>
        <w:gridCol w:w="643"/>
        <w:gridCol w:w="891"/>
        <w:gridCol w:w="1374"/>
        <w:gridCol w:w="660"/>
        <w:gridCol w:w="2980"/>
        <w:gridCol w:w="742"/>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tblHeader/>
          <w:jc w:val="center"/>
        </w:trPr>
        <w:tc>
          <w:tcPr>
            <w:tcW w:w="640"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91"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374"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3640" w:type="dxa"/>
            <w:gridSpan w:val="2"/>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19" w:type="dxa"/>
            <w:gridSpan w:val="2"/>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tblHeader/>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374"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42"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6" w:hRule="atLeast"/>
          <w:jc w:val="center"/>
        </w:trPr>
        <w:tc>
          <w:tcPr>
            <w:tcW w:w="640"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91"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374"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660" w:type="dxa"/>
            <w:tcMar>
              <w:top w:w="0" w:type="dxa"/>
              <w:left w:w="23" w:type="dxa"/>
              <w:bottom w:w="0" w:type="dxa"/>
              <w:right w:w="23" w:type="dxa"/>
            </w:tcMar>
            <w:vAlign w:val="center"/>
          </w:tcPr>
          <w:p>
            <w:pPr>
              <w:pStyle w:val="176"/>
              <w:snapToGrid w:val="0"/>
              <w:rPr>
                <w:rFonts w:ascii="Times New Roman" w:hAnsi="Times New Roman" w:eastAsia="宋体"/>
                <w:color w:val="auto"/>
                <w:sz w:val="21"/>
                <w:szCs w:val="21"/>
              </w:rPr>
            </w:pPr>
            <w:r>
              <w:rPr>
                <w:rFonts w:hint="eastAsia" w:ascii="Times New Roman" w:hAnsi="Times New Roman" w:eastAsia="宋体" w:cs="黑体"/>
                <w:color w:val="auto"/>
                <w:szCs w:val="21"/>
              </w:rPr>
              <w:t>G2</w:t>
            </w:r>
          </w:p>
        </w:tc>
        <w:tc>
          <w:tcPr>
            <w:tcW w:w="2980"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742" w:type="dxa"/>
            <w:tcMar>
              <w:top w:w="0" w:type="dxa"/>
              <w:left w:w="23" w:type="dxa"/>
              <w:bottom w:w="0" w:type="dxa"/>
              <w:right w:w="23" w:type="dxa"/>
            </w:tcMar>
            <w:vAlign w:val="center"/>
          </w:tcPr>
          <w:p>
            <w:pPr>
              <w:pStyle w:val="176"/>
              <w:snapToGrid w:val="0"/>
              <w:rPr>
                <w:rFonts w:ascii="Times New Roman" w:hAnsi="Times New Roman" w:eastAsia="宋体"/>
                <w:color w:val="auto"/>
                <w:sz w:val="21"/>
                <w:szCs w:val="21"/>
              </w:rPr>
            </w:pPr>
            <w:r>
              <w:rPr>
                <w:rFonts w:hint="eastAsia" w:ascii="Times New Roman" w:hAnsi="Times New Roman" w:eastAsia="宋体" w:cs="黑体"/>
                <w:color w:val="auto"/>
                <w:szCs w:val="21"/>
              </w:rPr>
              <w:t>N1</w:t>
            </w:r>
          </w:p>
        </w:tc>
        <w:tc>
          <w:tcPr>
            <w:tcW w:w="1877" w:type="dxa"/>
            <w:tcMar>
              <w:top w:w="0" w:type="dxa"/>
              <w:left w:w="23" w:type="dxa"/>
              <w:bottom w:w="0" w:type="dxa"/>
              <w:right w:w="23" w:type="dxa"/>
            </w:tcMar>
            <w:vAlign w:val="center"/>
          </w:tcPr>
          <w:p>
            <w:pPr>
              <w:pStyle w:val="176"/>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名称、里程、曲线要素、线路长度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374"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660"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742"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名称、里程、曲线要素、线路长度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r>
              <w:rPr>
                <w:rFonts w:ascii="Times New Roman" w:hAnsi="Times New Roman" w:eastAsia="宋体"/>
                <w:color w:val="auto"/>
                <w:sz w:val="21"/>
                <w:szCs w:val="21"/>
              </w:rPr>
              <w:t>结构</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围护结构</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支护桩、支撑、围檩</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供配电系统</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名称、设备类型、规格型号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高压供配电系统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箱式变电站、变压器</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名称、设备类型以及规格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低压供配电系统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名称、设备类型、规格型号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自备应急电源系统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柴油发电机组</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名称、设备类型</w:t>
            </w:r>
            <w:r>
              <w:rPr>
                <w:rFonts w:hint="eastAsia" w:ascii="Times New Roman" w:hAnsi="Times New Roman" w:eastAsia="宋体" w:cs="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名称、设备类型</w:t>
            </w:r>
            <w:r>
              <w:rPr>
                <w:rFonts w:hint="eastAsia" w:ascii="Times New Roman" w:hAnsi="Times New Roman" w:eastAsia="宋体" w:cs="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入廊管线</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给水、再生水管道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给水、再生水管道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直饮水管道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直饮水管道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雨水管道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雨水管道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污水管道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污水管道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热力管道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热力管道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天然气管道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电力电缆</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电力电缆、电力电缆桥架</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通信线缆</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线缆桥架</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bl>
    <w:p>
      <w:pPr>
        <w:pStyle w:val="29"/>
        <w:spacing w:line="360" w:lineRule="auto"/>
        <w:ind w:firstLine="0" w:firstLineChars="0"/>
        <w:rPr>
          <w:rFonts w:ascii="Times New Roman" w:hAnsi="Times New Roman" w:eastAsia="宋体"/>
          <w:b/>
          <w:bCs/>
          <w:color w:val="auto"/>
        </w:rPr>
      </w:pPr>
    </w:p>
    <w:p>
      <w:pPr>
        <w:pStyle w:val="29"/>
        <w:spacing w:line="360" w:lineRule="auto"/>
        <w:ind w:firstLine="0" w:firstLineChars="0"/>
        <w:outlineLvl w:val="1"/>
        <w:rPr>
          <w:rFonts w:ascii="Times New Roman" w:hAnsi="Times New Roman" w:eastAsia="宋体"/>
          <w:b/>
          <w:bCs/>
          <w:color w:val="auto"/>
        </w:rPr>
      </w:pPr>
      <w:bookmarkStart w:id="163" w:name="_Toc7744"/>
      <w:bookmarkStart w:id="164" w:name="_Toc3531"/>
      <w:r>
        <w:rPr>
          <w:rFonts w:hint="eastAsia" w:ascii="Times New Roman" w:hAnsi="Times New Roman" w:eastAsia="宋体"/>
          <w:b/>
          <w:bCs/>
          <w:color w:val="auto"/>
        </w:rPr>
        <w:t>F.0.2  综合管廊工程初步设计阶段的模型单元交付深度应符合表F.0.2的规定。</w:t>
      </w:r>
      <w:bookmarkEnd w:id="163"/>
      <w:bookmarkEnd w:id="164"/>
    </w:p>
    <w:p>
      <w:pPr>
        <w:pStyle w:val="175"/>
        <w:rPr>
          <w:rFonts w:ascii="Times New Roman" w:hAnsi="Times New Roman" w:eastAsia="宋体"/>
          <w:color w:val="auto"/>
        </w:rPr>
      </w:pPr>
      <w:r>
        <w:rPr>
          <w:rFonts w:hint="eastAsia" w:ascii="Times New Roman" w:hAnsi="Times New Roman" w:eastAsia="宋体"/>
          <w:color w:val="auto"/>
        </w:rPr>
        <w:t>表F.0.2  综合管廊工程初步设计阶段模型单元交付深度</w:t>
      </w:r>
    </w:p>
    <w:tbl>
      <w:tblPr>
        <w:tblStyle w:val="30"/>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3"/>
        <w:gridCol w:w="799"/>
        <w:gridCol w:w="1682"/>
        <w:gridCol w:w="559"/>
        <w:gridCol w:w="2400"/>
        <w:gridCol w:w="614"/>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0"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99"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82"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95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62"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0"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82"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559"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0"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14"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4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79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管廊线路平面</w:t>
            </w:r>
          </w:p>
        </w:tc>
        <w:tc>
          <w:tcPr>
            <w:tcW w:w="1682"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平面直线段、平面曲线段</w:t>
            </w:r>
          </w:p>
        </w:tc>
        <w:tc>
          <w:tcPr>
            <w:tcW w:w="55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G</w:t>
            </w:r>
            <w:r>
              <w:rPr>
                <w:rFonts w:ascii="Times New Roman" w:hAnsi="Times New Roman" w:eastAsia="宋体"/>
                <w:color w:val="auto"/>
                <w:sz w:val="21"/>
                <w:szCs w:val="21"/>
              </w:rPr>
              <w:t>2</w:t>
            </w:r>
          </w:p>
        </w:tc>
        <w:tc>
          <w:tcPr>
            <w:tcW w:w="2400" w:type="dxa"/>
            <w:tcMar>
              <w:top w:w="0" w:type="dxa"/>
              <w:left w:w="23" w:type="dxa"/>
              <w:bottom w:w="0" w:type="dxa"/>
              <w:right w:w="23" w:type="dxa"/>
            </w:tcMar>
            <w:vAlign w:val="center"/>
          </w:tcPr>
          <w:p>
            <w:pPr>
              <w:pStyle w:val="118"/>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14"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9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管廊线路纵面</w:t>
            </w:r>
          </w:p>
        </w:tc>
        <w:tc>
          <w:tcPr>
            <w:tcW w:w="1682"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纵面直线段、纵面曲线段</w:t>
            </w:r>
          </w:p>
        </w:tc>
        <w:tc>
          <w:tcPr>
            <w:tcW w:w="55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top w:w="0" w:type="dxa"/>
              <w:left w:w="23" w:type="dxa"/>
              <w:bottom w:w="0" w:type="dxa"/>
              <w:right w:w="23" w:type="dxa"/>
            </w:tcMar>
            <w:vAlign w:val="center"/>
          </w:tcPr>
          <w:p>
            <w:pPr>
              <w:pStyle w:val="118"/>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14"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2448"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、安装高度、宽度、高度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名称、编号、类型、规格型号、材料要求、材料用量、防火等级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、标高、长度、宽度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屋顶类型</w:t>
            </w:r>
            <w:r>
              <w:rPr>
                <w:rFonts w:hint="eastAsia" w:ascii="Times New Roman" w:hAnsi="Times New Roman" w:eastAsia="宋体" w:cs="宋体"/>
                <w:color w:val="auto"/>
                <w:sz w:val="21"/>
                <w:szCs w:val="21"/>
              </w:rPr>
              <w:t>、</w:t>
            </w:r>
            <w:r>
              <w:rPr>
                <w:rFonts w:hint="eastAsia" w:ascii="Times New Roman" w:hAnsi="Times New Roman" w:eastAsia="宋体" w:cs="Times New Roman"/>
                <w:color w:val="auto"/>
                <w:sz w:val="21"/>
                <w:szCs w:val="21"/>
              </w:rPr>
              <w:t>屋顶</w:t>
            </w:r>
            <w:r>
              <w:rPr>
                <w:rFonts w:hint="eastAsia" w:ascii="Times New Roman" w:hAnsi="Times New Roman" w:eastAsia="宋体" w:cs="宋体"/>
                <w:color w:val="auto"/>
                <w:sz w:val="21"/>
                <w:szCs w:val="21"/>
              </w:rPr>
              <w:t>材料要求、材料用量、防水做法、耐火极限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嵌板</w:t>
            </w:r>
            <w:r>
              <w:rPr>
                <w:rFonts w:hint="eastAsia" w:ascii="Times New Roman" w:hAnsi="Times New Roman" w:eastAsia="宋体" w:cs="Times New Roman"/>
                <w:color w:val="auto"/>
                <w:sz w:val="21"/>
                <w:szCs w:val="21"/>
              </w:rPr>
              <w:t>类型</w:t>
            </w:r>
            <w:r>
              <w:rPr>
                <w:rFonts w:hint="eastAsia" w:ascii="Times New Roman" w:hAnsi="Times New Roman" w:eastAsia="宋体" w:cs="宋体"/>
                <w:color w:val="auto"/>
                <w:sz w:val="21"/>
                <w:szCs w:val="21"/>
              </w:rPr>
              <w:t>、规格型号、材料要求、材料用量、耐火极限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、标高、宽度、高度以及坡度等尺寸信息及定位信息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材料类型、材料用量</w:t>
            </w:r>
            <w:r>
              <w:rPr>
                <w:rFonts w:hint="eastAsia" w:ascii="Times New Roman" w:hAnsi="Times New Roman" w:eastAsia="宋体" w:cs="宋体"/>
                <w:color w:val="auto"/>
                <w:sz w:val="21"/>
                <w:szCs w:val="21"/>
              </w:rPr>
              <w:t>、耐火等级、耐火性要求、面层做法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爬梯</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梯段、平台、踏步</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、标高、宽度、高度、坡度以及深度等尺寸信息及定位信息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w:t>
            </w:r>
            <w:r>
              <w:rPr>
                <w:rFonts w:hint="eastAsia" w:ascii="Times New Roman" w:hAnsi="Times New Roman" w:eastAsia="宋体" w:cs="宋体"/>
                <w:color w:val="auto"/>
                <w:sz w:val="21"/>
                <w:szCs w:val="21"/>
                <w:lang w:val="en-US" w:eastAsia="zh-CN"/>
              </w:rPr>
              <w:t>材料</w:t>
            </w:r>
            <w:r>
              <w:rPr>
                <w:rFonts w:hint="eastAsia" w:ascii="Times New Roman" w:hAnsi="Times New Roman" w:eastAsia="宋体" w:cs="宋体"/>
                <w:color w:val="auto"/>
                <w:sz w:val="21"/>
                <w:szCs w:val="21"/>
              </w:rPr>
              <w:t>用量、耐腐蚀性要求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、标高、宽度、高度以及坡度等尺寸信息及定位信息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、标高、断面净宽、净高、结构厚度、覆土深度、横坡、板厚以及墙厚</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围护结构</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支护桩、支撑、围檩</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799"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风管管件、风管附件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w:t>
            </w:r>
            <w:r>
              <w:rPr>
                <w:rFonts w:hint="eastAsia" w:ascii="Times New Roman" w:hAnsi="Times New Roman" w:eastAsia="宋体" w:cs="宋体"/>
                <w:color w:val="auto"/>
                <w:sz w:val="21"/>
                <w:szCs w:val="21"/>
              </w:rPr>
              <w:t>吊</w:t>
            </w:r>
            <w:r>
              <w:rPr>
                <w:rFonts w:ascii="Times New Roman" w:hAnsi="Times New Roman" w:eastAsia="宋体" w:cs="宋体"/>
                <w:color w:val="auto"/>
                <w:sz w:val="21"/>
                <w:szCs w:val="21"/>
              </w:rPr>
              <w:t>架</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水管管件、水管附件、冷媒管、冷媒管附件、保温层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供配电系统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配变电所机房</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名称、配变电所类型、防雷电要求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高压供配电系统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直流屏</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变压器、箱式变电站</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低压供配电系统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低压开关柜、电容补偿柜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相对位置、宽度、高度以及深度等尺寸信息以及定位信息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自备应急电源系统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EPS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、不间断电源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UPS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、柴油发电机组</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79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olor w:val="auto"/>
                <w:sz w:val="21"/>
                <w:szCs w:val="21"/>
              </w:rPr>
              <w:t>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799"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控制柜、打印机、</w:t>
            </w:r>
          </w:p>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操作员站、显示器、专用席位、操作台、大屏</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hint="eastAsia" w:ascii="Times New Roman" w:hAnsi="Times New Roman" w:eastAsia="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hint="eastAsia" w:ascii="Times New Roman" w:hAnsi="Times New Roman" w:eastAsia="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设备类型以及规格型号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管道类型以及规格型号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装置类型以及规格等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消防泵、管道</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设备类型以及规格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559"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支架类型、材料规格型号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管廊标识</w:t>
            </w:r>
          </w:p>
        </w:tc>
        <w:tc>
          <w:tcPr>
            <w:tcW w:w="559"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标识类型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附属设施管件、管件、阀门、仪表、支吊架、支墩、排污设备、排水设备、附属设施</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管件、阀门、仪表、支吊架、支墩、排污设备、附属设施</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电力电缆、电力电缆桥架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电力电缆配件、电力电缆桥架配件、支吊架、变压器、配电箱</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线缆桥架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线缆配件、线缆桥架配件、支吊架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5" w:name="_Toc18932"/>
      <w:bookmarkStart w:id="166" w:name="_Toc7018"/>
      <w:r>
        <w:rPr>
          <w:rFonts w:hint="eastAsia" w:ascii="Times New Roman" w:hAnsi="Times New Roman" w:eastAsia="宋体"/>
          <w:b/>
          <w:bCs/>
          <w:color w:val="auto"/>
        </w:rPr>
        <w:t>F.0.3  综合管廊工程施工图设计阶段的模型单元交付深度应符合表F.0.3的规定。</w:t>
      </w:r>
      <w:bookmarkEnd w:id="165"/>
      <w:bookmarkEnd w:id="166"/>
    </w:p>
    <w:p>
      <w:pPr>
        <w:pStyle w:val="175"/>
        <w:rPr>
          <w:rFonts w:ascii="Times New Roman" w:hAnsi="Times New Roman" w:eastAsia="宋体"/>
          <w:color w:val="auto"/>
        </w:rPr>
      </w:pPr>
      <w:r>
        <w:rPr>
          <w:rFonts w:hint="eastAsia" w:ascii="Times New Roman" w:hAnsi="Times New Roman" w:eastAsia="宋体"/>
          <w:color w:val="auto"/>
        </w:rPr>
        <w:t>表F.0.3  综合管廊工程施工图设计模型单元交付深度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、标高、长度、宽度、高度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、安装高度、宽度、高度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名称、编号、类型、规格型号、材料要求、材料用量、防火等级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、标高、宽度、高度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名称、编号、屋顶类型、材料要求、材料用量、防水做法、耐火极限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位置、标高、长度、宽度以及厚度等尺寸信息及定位信息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嵌板</w:t>
            </w:r>
            <w:r>
              <w:rPr>
                <w:rFonts w:hint="eastAsia" w:ascii="Times New Roman" w:hAnsi="Times New Roman" w:eastAsia="宋体" w:cs="Times New Roman"/>
                <w:color w:val="auto"/>
                <w:sz w:val="21"/>
                <w:szCs w:val="21"/>
              </w:rPr>
              <w:t>类型</w:t>
            </w:r>
            <w:r>
              <w:rPr>
                <w:rFonts w:hint="eastAsia" w:ascii="Times New Roman" w:hAnsi="Times New Roman" w:eastAsia="宋体" w:cs="宋体"/>
                <w:color w:val="auto"/>
                <w:sz w:val="21"/>
                <w:szCs w:val="21"/>
              </w:rPr>
              <w:t>、规格型号、材料要求、材料用量、耐火极限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位置、标高、宽度、高度、坡度以及深度等尺寸信息及定位信息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sz w:val="21"/>
                <w:szCs w:val="21"/>
              </w:rPr>
              <w:t>、耐腐蚀性要求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位置、长度、宽度、截面形状及对应尺寸、材料厚度以及高度等尺寸信息及定位信息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位置、标高、长度、宽度、高度以及厚度等尺寸信息及定位信息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名称、编号、类型、规格型号、孔洞形状、材料要求、材料用量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r>
              <w:rPr>
                <w:rFonts w:ascii="Times New Roman" w:hAnsi="Times New Roman" w:eastAsia="宋体" w:cs="宋体"/>
                <w:color w:val="auto"/>
                <w:sz w:val="21"/>
                <w:szCs w:val="21"/>
              </w:rPr>
              <w:t>混凝土要求、混凝土用量</w:t>
            </w:r>
            <w:r>
              <w:rPr>
                <w:rFonts w:hint="eastAsia" w:ascii="Times New Roman" w:hAnsi="Times New Roman" w:eastAsia="宋体" w:cs="宋体"/>
                <w:color w:val="auto"/>
                <w:sz w:val="21"/>
                <w:szCs w:val="21"/>
              </w:rPr>
              <w:t>、钢筋材料要求、钢筋用量、预应力筋材料要求、预应力筋材料用量、张拉方式、张拉要求、接头形式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混凝土要求、混凝土用量、注浆材料要求及用量、钢筋材料要求、钢筋用量、承载力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混凝土节点</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混凝土牛腿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混凝土梁类型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孔洞形状</w:t>
            </w:r>
            <w:r>
              <w:rPr>
                <w:rFonts w:hint="eastAsia" w:ascii="Times New Roman" w:hAnsi="Times New Roman" w:eastAsia="宋体" w:cs="宋体"/>
                <w:color w:val="auto"/>
                <w:sz w:val="21"/>
                <w:szCs w:val="21"/>
              </w:rPr>
              <w:t>、材料要求、材料用量、孔洞数量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规格型号、材料要求、材料用量、预埋件数量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止水带</w:t>
            </w:r>
            <w:r>
              <w:rPr>
                <w:rFonts w:hint="eastAsia" w:ascii="Times New Roman" w:hAnsi="Times New Roman" w:eastAsia="宋体" w:cs="宋体"/>
                <w:color w:val="auto"/>
                <w:sz w:val="21"/>
                <w:szCs w:val="21"/>
              </w:rPr>
              <w:t>、止水钢板、</w:t>
            </w:r>
            <w:r>
              <w:rPr>
                <w:rFonts w:ascii="Times New Roman" w:hAnsi="Times New Roman" w:eastAsia="宋体" w:cs="宋体"/>
                <w:color w:val="auto"/>
                <w:sz w:val="21"/>
                <w:szCs w:val="21"/>
              </w:rPr>
              <w:t>填充物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密封材料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变形缝或施工缝类型、填料要求、填料用量、其他构件材料要求及用量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围护结构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支护桩、支撑、围檩</w:t>
            </w:r>
          </w:p>
        </w:tc>
        <w:tc>
          <w:tcPr>
            <w:tcW w:w="731" w:type="dxa"/>
            <w:tcMar>
              <w:top w:w="0" w:type="dxa"/>
              <w:left w:w="23" w:type="dxa"/>
              <w:bottom w:w="0" w:type="dxa"/>
              <w:right w:w="23" w:type="dxa"/>
            </w:tcMar>
            <w:vAlign w:val="center"/>
          </w:tcPr>
          <w:p>
            <w:pPr>
              <w:adjustRightInd w:val="0"/>
              <w:snapToGrid w:val="0"/>
              <w:spacing w:line="240" w:lineRule="auto"/>
              <w:jc w:val="center"/>
              <w:rPr>
                <w:rFonts w:eastAsia="宋体"/>
                <w:color w:val="auto"/>
              </w:rPr>
            </w:pPr>
            <w:r>
              <w:rPr>
                <w:rFonts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hint="eastAsia" w:ascii="Times New Roman" w:hAnsi="Times New Roman" w:eastAsia="宋体"/>
                <w:color w:val="auto"/>
                <w:lang w:eastAsia="zh-CN"/>
              </w:rPr>
              <w:t>空间位置</w:t>
            </w:r>
            <w:r>
              <w:rPr>
                <w:rFonts w:hint="eastAsia" w:ascii="Times New Roman" w:hAnsi="Times New Roman" w:eastAsia="宋体" w:cs="宋体"/>
                <w:color w:val="auto"/>
              </w:rPr>
              <w:t>、标高、直径、间距、长度、宽度、厚度</w:t>
            </w:r>
            <w:r>
              <w:rPr>
                <w:rFonts w:hint="eastAsia" w:ascii="Times New Roman" w:hAnsi="Times New Roman" w:eastAsia="宋体"/>
                <w:color w:val="auto"/>
              </w:rPr>
              <w:t>等</w:t>
            </w:r>
            <w:r>
              <w:rPr>
                <w:rFonts w:hint="eastAsia" w:ascii="Times New Roman" w:hAnsi="Times New Roman" w:eastAsia="宋体" w:cs="宋体"/>
                <w:color w:val="auto"/>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w:t>
            </w:r>
            <w:r>
              <w:rPr>
                <w:rFonts w:hint="eastAsia" w:ascii="Times New Roman" w:hAnsi="Times New Roman" w:eastAsia="宋体" w:cs="宋体"/>
                <w:color w:val="auto"/>
              </w:rPr>
              <w:t>混凝土要求、混凝土用量、注浆材料要求及用量、钢筋要求、钢筋用量、钢材要求、钢材用量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类型、材料要求、材料用量、荷载要求、机械性能以及</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r>
              <w:rPr>
                <w:rFonts w:hint="eastAsia" w:ascii="Times New Roman" w:hAnsi="Times New Roman" w:eastAsia="宋体" w:cs="宋体"/>
                <w:color w:val="auto"/>
                <w:sz w:val="21"/>
                <w:szCs w:val="21"/>
              </w:rPr>
              <w:t>、水管管件、水管附件、冷媒管、冷媒管附件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配变电所布置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高压开关柜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直流屏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变压器、箱式变电站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EPS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、不间断电源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UPS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线管、线槽、线缆、母线、母线槽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w:t>
            </w:r>
            <w:r>
              <w:rPr>
                <w:rFonts w:hint="eastAsia" w:ascii="Times New Roman" w:hAnsi="Times New Roman" w:eastAsia="宋体" w:cs="Times New Roman"/>
                <w:color w:val="auto"/>
                <w:sz w:val="21"/>
                <w:szCs w:val="21"/>
              </w:rPr>
              <w:t>防雷及接地</w:t>
            </w:r>
            <w:r>
              <w:rPr>
                <w:rFonts w:hint="eastAsia" w:ascii="Times New Roman" w:hAnsi="Times New Roman" w:eastAsia="宋体" w:cs="宋体"/>
                <w:color w:val="auto"/>
                <w:sz w:val="21"/>
                <w:szCs w:val="21"/>
              </w:rPr>
              <w:t>类型、材料要求、材料用量、焊接要求、防腐措施、接地电阻大小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PLC</w:t>
            </w:r>
            <w:r>
              <w:rPr>
                <w:rFonts w:hint="eastAsia" w:ascii="Times New Roman" w:hAnsi="Times New Roman" w:eastAsia="宋体"/>
                <w:color w:val="auto"/>
                <w:sz w:val="21"/>
                <w:szCs w:val="21"/>
              </w:rPr>
              <w:t>柜、监控操作站、操作台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名称、编号、机柜类型、规格型号、材料要求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仪表箱、仪表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名称、编号、仪表箱类型、规格型号、材料要求、数量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网络机柜、</w:t>
            </w:r>
            <w:r>
              <w:rPr>
                <w:rFonts w:hint="eastAsia" w:ascii="Times New Roman" w:hAnsi="Times New Roman" w:eastAsia="宋体"/>
                <w:color w:val="auto"/>
                <w:sz w:val="21"/>
                <w:szCs w:val="21"/>
              </w:rPr>
              <w:t>配线架</w:t>
            </w:r>
            <w:r>
              <w:rPr>
                <w:rFonts w:hint="eastAsia" w:ascii="Times New Roman" w:hAnsi="Times New Roman" w:eastAsia="宋体" w:cs="Times New Roman"/>
                <w:color w:val="auto"/>
                <w:sz w:val="21"/>
                <w:szCs w:val="21"/>
              </w:rPr>
              <w:t>、</w:t>
            </w:r>
            <w:r>
              <w:rPr>
                <w:rFonts w:hint="eastAsia" w:ascii="Times New Roman" w:hAnsi="Times New Roman" w:eastAsia="宋体"/>
                <w:color w:val="auto"/>
                <w:sz w:val="21"/>
                <w:szCs w:val="21"/>
              </w:rPr>
              <w:t>信息插座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视频监控控制柜、摄像机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名称、编号、类型、规格型号、数量、镜头要求、照度要求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报警装置、探测器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名称、编号、装置类型、规格型号以及数量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出门按钮、磁力锁、读卡器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名称、编号、按钮类型、规格型号以及按钮数量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名称、编号、设备类型、规格型号、材料要求、控制柜数量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操作员站、专用席位、操作台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打印机、显示器、大屏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名称、编号、大屏类型、规格型号、分辨率、对比度、亮度、材料要求、额定功率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名称、编号、电压要求、电源柜类型、规格型号、材料要求、设备容量、数量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名称、编号、电话机类型、规格型号、电话机数量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桥架、桥架配件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名称、编号、桥架形式、桥架材料要求、材料用量、荷载强度、配件类型、配件材料要求、配件数量、耐久性要求、接地形式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支架、吊架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线缆、线管</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名称、编号、管线类型、材料要求、材料用量、规格型号、配件类型、配件数量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混凝土要求、混凝土用量、盖板材质、盖板数量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规格型号、喷头类型、</w:t>
            </w:r>
            <w:r>
              <w:rPr>
                <w:rFonts w:hint="eastAsia" w:ascii="Times New Roman" w:hAnsi="Times New Roman" w:eastAsia="宋体"/>
                <w:color w:val="auto"/>
                <w:sz w:val="21"/>
                <w:szCs w:val="21"/>
              </w:rPr>
              <w:t>充装量</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启动方式</w:t>
            </w:r>
            <w:r>
              <w:rPr>
                <w:rFonts w:hint="eastAsia" w:ascii="Times New Roman" w:hAnsi="Times New Roman"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灭火器类型、规格型号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支架类型、材料规格型号</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荷载大小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kern w:val="0"/>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kern w:val="0"/>
                <w:sz w:val="21"/>
                <w:szCs w:val="21"/>
              </w:rPr>
              <w:t>标识类型、材料要求、标识数量、固定方式、标志内容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名称、编号、类型、规格型号、材料要求、能耗级别、额定容量、防护等级、防腐措施、设备容量、计算电流、数量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7" w:name="_Toc191"/>
      <w:bookmarkStart w:id="168" w:name="_Toc17086"/>
      <w:r>
        <w:rPr>
          <w:rFonts w:hint="eastAsia" w:ascii="Times New Roman" w:hAnsi="Times New Roman" w:eastAsia="宋体"/>
          <w:b/>
          <w:bCs/>
          <w:color w:val="auto"/>
        </w:rPr>
        <w:t>F.0.4  综合管廊工程施工阶段的模型单元交付深度应符合表F.0.4的规定。</w:t>
      </w:r>
      <w:bookmarkEnd w:id="167"/>
      <w:bookmarkEnd w:id="168"/>
    </w:p>
    <w:p>
      <w:pPr>
        <w:pStyle w:val="175"/>
        <w:rPr>
          <w:rFonts w:ascii="Times New Roman" w:hAnsi="Times New Roman" w:eastAsia="宋体"/>
          <w:color w:val="auto"/>
        </w:rPr>
      </w:pPr>
      <w:r>
        <w:rPr>
          <w:rFonts w:hint="eastAsia" w:ascii="Times New Roman" w:hAnsi="Times New Roman" w:eastAsia="宋体"/>
          <w:color w:val="auto"/>
        </w:rPr>
        <w:t>表F.0.4  综合管廊工程施工阶段模型单元交付深度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名称、编号、类型、规格型号、材料要求、材料用量、防火等级、工艺要求及施工信息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名称、编号、屋顶类型、材料要求、材料用量、防水做法、耐火极限、工艺要求及施工信息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名称、编号、嵌板类型、规格型号、材料要求、材料用量、耐火极限、工艺要求及施工信息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、标高、宽度、高度、坡度以及深度等尺寸信息及定位信息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w:t>
            </w:r>
            <w:r>
              <w:rPr>
                <w:rFonts w:hint="eastAsia" w:ascii="Times New Roman" w:hAnsi="Times New Roman" w:eastAsia="宋体" w:cs="宋体"/>
                <w:color w:val="auto"/>
                <w:lang w:val="en-US" w:eastAsia="zh-CN"/>
              </w:rPr>
              <w:t>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rPr>
              <w:t>、耐腐蚀性要求、工艺要求及施工信息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名称、编号、规格型号、材料要求、材料用量、钢筋等级、钢筋接头形式、工艺要求及施工信息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孔洞、保护层、预埋件、密封材料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名称、编号、类型、规格型号、孔洞形状、材料要求、材料用量、工艺要求及施工信息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r>
              <w:rPr>
                <w:rFonts w:ascii="Times New Roman" w:hAnsi="Times New Roman" w:eastAsia="宋体" w:cs="宋体"/>
                <w:color w:val="auto"/>
                <w:sz w:val="21"/>
                <w:szCs w:val="21"/>
              </w:rPr>
              <w:t>混凝土要求、混凝土用量</w:t>
            </w:r>
            <w:r>
              <w:rPr>
                <w:rFonts w:hint="eastAsia" w:ascii="Times New Roman" w:hAnsi="Times New Roman" w:eastAsia="宋体" w:cs="宋体"/>
                <w:color w:val="auto"/>
                <w:sz w:val="21"/>
                <w:szCs w:val="21"/>
              </w:rPr>
              <w:t>、钢筋材料要求、钢筋用量、预应力筋材料要求、预应力筋材料用量、张拉方式、张拉要求、接头形式、工艺要求及施工信息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混凝土要求、混凝土用量、注浆材料要求及用量、钢筋用量、承载力、工艺要求及施工信息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混凝土节点</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混凝土牛腿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孔洞形状</w:t>
            </w:r>
            <w:r>
              <w:rPr>
                <w:rFonts w:hint="eastAsia" w:ascii="Times New Roman" w:hAnsi="Times New Roman" w:eastAsia="宋体" w:cs="宋体"/>
                <w:color w:val="auto"/>
                <w:sz w:val="21"/>
                <w:szCs w:val="21"/>
              </w:rPr>
              <w:t>、材料要求、材料用量、孔洞数量、工艺要求及施工信息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规格型号、材料要求、材料用量、预埋件数量、工艺要求及施工信息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止水带</w:t>
            </w:r>
            <w:r>
              <w:rPr>
                <w:rFonts w:hint="eastAsia" w:ascii="Times New Roman" w:hAnsi="Times New Roman" w:eastAsia="宋体" w:cs="宋体"/>
                <w:color w:val="auto"/>
                <w:sz w:val="21"/>
                <w:szCs w:val="21"/>
              </w:rPr>
              <w:t>、止水钢板、</w:t>
            </w:r>
            <w:r>
              <w:rPr>
                <w:rFonts w:ascii="Times New Roman" w:hAnsi="Times New Roman" w:eastAsia="宋体" w:cs="宋体"/>
                <w:color w:val="auto"/>
                <w:sz w:val="21"/>
                <w:szCs w:val="21"/>
              </w:rPr>
              <w:t>填充物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密封材料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变形缝或施工缝的类型、填料要求、填料用量、其他构件材料要求及用量、工艺要求及施工信息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围护结构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支护桩、支撑、围檩</w:t>
            </w:r>
          </w:p>
        </w:tc>
        <w:tc>
          <w:tcPr>
            <w:tcW w:w="731" w:type="dxa"/>
            <w:tcMar>
              <w:top w:w="0" w:type="dxa"/>
              <w:left w:w="23" w:type="dxa"/>
              <w:bottom w:w="0" w:type="dxa"/>
              <w:right w:w="23" w:type="dxa"/>
            </w:tcMar>
            <w:vAlign w:val="center"/>
          </w:tcPr>
          <w:p>
            <w:pPr>
              <w:adjustRightInd w:val="0"/>
              <w:snapToGrid w:val="0"/>
              <w:spacing w:line="240" w:lineRule="auto"/>
              <w:jc w:val="center"/>
              <w:rPr>
                <w:rFonts w:eastAsia="宋体"/>
                <w:color w:val="auto"/>
              </w:rPr>
            </w:pPr>
            <w:r>
              <w:rPr>
                <w:rFonts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hint="eastAsia" w:ascii="Times New Roman" w:hAnsi="Times New Roman" w:eastAsia="宋体"/>
                <w:color w:val="auto"/>
                <w:lang w:eastAsia="zh-CN"/>
              </w:rPr>
              <w:t>空间位置</w:t>
            </w:r>
            <w:r>
              <w:rPr>
                <w:rFonts w:hint="eastAsia" w:ascii="Times New Roman" w:hAnsi="Times New Roman" w:eastAsia="宋体" w:cs="宋体"/>
                <w:color w:val="auto"/>
              </w:rPr>
              <w:t>、标高、直径、间距、长度、宽度、厚度</w:t>
            </w:r>
            <w:r>
              <w:rPr>
                <w:rFonts w:hint="eastAsia" w:ascii="Times New Roman" w:hAnsi="Times New Roman" w:eastAsia="宋体"/>
                <w:color w:val="auto"/>
              </w:rPr>
              <w:t>等</w:t>
            </w:r>
            <w:r>
              <w:rPr>
                <w:rFonts w:hint="eastAsia" w:ascii="Times New Roman" w:hAnsi="Times New Roman" w:eastAsia="宋体" w:cs="宋体"/>
                <w:color w:val="auto"/>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w:t>
            </w:r>
            <w:r>
              <w:rPr>
                <w:rFonts w:hint="eastAsia" w:ascii="Times New Roman" w:hAnsi="Times New Roman" w:eastAsia="宋体" w:cs="宋体"/>
                <w:color w:val="auto"/>
              </w:rPr>
              <w:t>混凝土要求、混凝土用量、注浆材料要求及用量、钢筋要求、钢筋用量、钢材要求、钢材用量、工艺要求及施工信息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类型、材料要求、材料用量、荷载要求、机械性能、</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r>
              <w:rPr>
                <w:rFonts w:hint="eastAsia" w:ascii="Times New Roman" w:hAnsi="Times New Roman" w:eastAsia="宋体" w:cs="宋体"/>
                <w:color w:val="auto"/>
                <w:sz w:val="21"/>
                <w:szCs w:val="21"/>
              </w:rPr>
              <w:t>、水管管件、水管附件、冷媒管、冷媒管附件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配变电所布置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名称、编号、配变电所包括功能房间、防雷接地要求、安装技术要求及施工信息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高压开关柜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直流屏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变压器、箱式变电站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EPS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、不间断电源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UPS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线管、线槽、母线、母线槽、线缆</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支架、吊架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w:t>
            </w:r>
            <w:r>
              <w:rPr>
                <w:rFonts w:hint="eastAsia" w:ascii="Times New Roman" w:hAnsi="Times New Roman" w:eastAsia="宋体" w:cs="Times New Roman"/>
                <w:color w:val="auto"/>
                <w:sz w:val="21"/>
                <w:szCs w:val="21"/>
              </w:rPr>
              <w:t>防雷及接地</w:t>
            </w:r>
            <w:r>
              <w:rPr>
                <w:rFonts w:hint="eastAsia" w:ascii="Times New Roman" w:hAnsi="Times New Roman" w:eastAsia="宋体" w:cs="宋体"/>
                <w:color w:val="auto"/>
                <w:sz w:val="21"/>
                <w:szCs w:val="21"/>
              </w:rPr>
              <w:t>类型、材料要求、材料用量、焊接要求、防腐措施、接地电阻大小、安装技术要求及施工信息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PLC</w:t>
            </w:r>
            <w:r>
              <w:rPr>
                <w:rFonts w:hint="eastAsia" w:ascii="Times New Roman" w:hAnsi="Times New Roman" w:eastAsia="宋体"/>
                <w:color w:val="auto"/>
                <w:sz w:val="21"/>
                <w:szCs w:val="21"/>
              </w:rPr>
              <w:t>柜、监控操作站、操作台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名称、编号、机柜类型、规格型号、材料要求、安装技术要求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仪表箱、仪表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名称、编号、仪表箱类型、规格型号、材料要求、安装技术要求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网络机柜、</w:t>
            </w:r>
            <w:r>
              <w:rPr>
                <w:rFonts w:hint="eastAsia" w:ascii="Times New Roman" w:hAnsi="Times New Roman" w:eastAsia="宋体"/>
                <w:color w:val="auto"/>
                <w:sz w:val="21"/>
                <w:szCs w:val="21"/>
              </w:rPr>
              <w:t>配线架</w:t>
            </w:r>
            <w:r>
              <w:rPr>
                <w:rFonts w:hint="eastAsia" w:ascii="Times New Roman" w:hAnsi="Times New Roman" w:eastAsia="宋体" w:cs="Times New Roman"/>
                <w:color w:val="auto"/>
                <w:sz w:val="21"/>
                <w:szCs w:val="21"/>
              </w:rPr>
              <w:t>、</w:t>
            </w:r>
            <w:r>
              <w:rPr>
                <w:rFonts w:hint="eastAsia" w:ascii="Times New Roman" w:hAnsi="Times New Roman" w:eastAsia="宋体"/>
                <w:color w:val="auto"/>
                <w:sz w:val="21"/>
                <w:szCs w:val="21"/>
              </w:rPr>
              <w:t>信息插座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视频监控控制柜、摄像机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名称、编号、类型、规格型号、数量、镜头要求、照度要求、安装技术要求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报警装置、探测器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出门按钮、磁力锁、读卡器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名称、编号、设备类型、规格型号、材料要求、设备数量、安装技术要求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名称、编号、设备类型、规格型号、材料要求、控制柜数量、安装技术要求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操作员站、专用席位、操作台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显示器、打印机、大屏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名称、编号、大屏类型、规格型号、分辨率、对比度、亮度、材料要求、额定功率、安装技术要求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名称、编号、电压要求、电源柜类型、规格型号、材料要求、设备容量、数量、安装技术要求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名称、编号、电话机类型、规格型号、电话机数量、安装技术要求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桥架、桥架配件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名称、编号、桥架形式、桥架材料要求、材料用量、荷载强度、配件类型、配件材料要求、配件数量、耐久性要求、接地形式、安装技术要求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名称、编号、支架类型、材料要求、材料用量、荷载要求、机械性能、支架数量、安装技术要求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线缆、线管</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名称、编号、管线类型、材料要求、材料用量、规格型号、配件类型、配件数量、安装技术要求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混凝土要求、混凝土用量、盖板材质、盖板数量、工艺要求及施工信息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规格型号、喷头类型、</w:t>
            </w:r>
            <w:r>
              <w:rPr>
                <w:rFonts w:hint="eastAsia" w:ascii="Times New Roman" w:hAnsi="Times New Roman" w:eastAsia="宋体"/>
                <w:color w:val="auto"/>
                <w:sz w:val="21"/>
                <w:szCs w:val="21"/>
              </w:rPr>
              <w:t>充装量</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启动方式</w:t>
            </w:r>
            <w:r>
              <w:rPr>
                <w:rFonts w:hint="eastAsia" w:ascii="Times New Roman" w:hAnsi="Times New Roman" w:eastAsia="宋体" w:cs="宋体"/>
                <w:color w:val="auto"/>
                <w:sz w:val="21"/>
                <w:szCs w:val="21"/>
              </w:rPr>
              <w:t>及数量</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灭火器类型、规格型号、</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材料要求</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荷载大小</w:t>
            </w:r>
            <w:r>
              <w:rPr>
                <w:rFonts w:hint="eastAsia" w:ascii="Times New Roman" w:hAnsi="Times New Roman" w:eastAsia="宋体" w:cs="宋体"/>
                <w:color w:val="auto"/>
                <w:sz w:val="21"/>
                <w:szCs w:val="21"/>
              </w:rPr>
              <w:t>、工艺要求及施工信息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kern w:val="0"/>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标识类型、材料要求、标识数量、固定方式、标志内容、工艺要求及施工信息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名称、编号、类型、规格型号、材料要求、能耗级别、额定容量、防护等级、防腐措施、设备容量、计算电流、数量、安装技术要求及施工信息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9" w:name="_Toc8731"/>
      <w:bookmarkStart w:id="170" w:name="_Toc29980"/>
      <w:r>
        <w:rPr>
          <w:rFonts w:hint="eastAsia" w:ascii="Times New Roman" w:hAnsi="Times New Roman" w:eastAsia="宋体"/>
          <w:b/>
          <w:bCs/>
          <w:color w:val="auto"/>
        </w:rPr>
        <w:t>F.0.5  综合管廊工程运维阶段的模型单元交付深度应符合表F.0.5的规定。</w:t>
      </w:r>
      <w:bookmarkEnd w:id="169"/>
      <w:bookmarkEnd w:id="170"/>
    </w:p>
    <w:p>
      <w:pPr>
        <w:pStyle w:val="175"/>
        <w:rPr>
          <w:rFonts w:ascii="Times New Roman" w:hAnsi="Times New Roman" w:eastAsia="宋体"/>
          <w:color w:val="auto"/>
        </w:rPr>
      </w:pPr>
      <w:r>
        <w:rPr>
          <w:rFonts w:hint="eastAsia" w:ascii="Times New Roman" w:hAnsi="Times New Roman" w:eastAsia="宋体"/>
          <w:color w:val="auto"/>
        </w:rPr>
        <w:t>表F.0.5  综合管廊工程运维阶段模型单元交付深度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名称、编号、类型、规格型号、材料要求、材料用量、防火等级、工艺要求、施工信息、运维管理信息、维护保养信息以及文档存放信息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名称、编号、屋顶类型、材料要求、材料用量、防水做法、耐火极限、工艺要求、施工信息、运维管理信息、维护保养信息以及文档存放信息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、标高、长度、宽度、厚度以及钢筋直径等尺寸信息及定位信息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名称、编号、嵌板类型、规格型号、材料要求、材料用量、耐火极限、工艺要求、施工信息、运维管理信息、维护保养信息以及文档存放信息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名称、编号、板材类型、规格型号、材料要求、材料用量、燃烧性能等级、工艺要求、施工信息、运维管理信息、维护保养信息以及文档存放信息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、标高、宽度、高度、坡度以及深度等尺寸信息及定位信息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w:t>
            </w:r>
            <w:r>
              <w:rPr>
                <w:rFonts w:hint="eastAsia" w:ascii="Times New Roman" w:hAnsi="Times New Roman" w:eastAsia="宋体" w:cs="宋体"/>
                <w:color w:val="auto"/>
                <w:lang w:val="en-US" w:eastAsia="zh-CN"/>
              </w:rPr>
              <w:t>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rPr>
              <w:t>、耐腐蚀性要求、工艺要求、施工信息、运维管理信息、维护保养信息以及文档存放信息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名称、编号、规格型号、材料要求、材料用量、钢筋等级、钢筋接头形式、工艺要求、施工信息、运维管理信息、维护保养信息以及文档存放信息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孔洞、保护层、预埋件、密封材料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、长度、宽度、高度以及坡度等尺寸信息及定位信息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名称、编号、类型、规格型号、孔洞形状、材料要求、材料用量、工艺要求、施工信息、运维管理信息、维护保养信息以及文档存放信息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桩号范围、标高、断面净宽净高、结构厚度、覆土深度等尺寸信息及定位信息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断面形状、分舱类型、混凝土要求、混凝土用量、钢筋材料要求、钢筋用量、预应力筋材料要求、预应力筋材料用量、张拉方式、张拉要求、接头形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名称、编号、类型、混凝土要求、混凝土用量、注浆材料要求及用量、钢筋材料要求、钢筋用量、承载力、工艺要求、施工信息、运维管理信息、维护保养信息以及文档存放信息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混凝土梁、混凝土板、混凝土柱、混凝土墙、混凝土节点、混凝土牛腿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r>
              <w:rPr>
                <w:rFonts w:hint="eastAsia" w:ascii="Times New Roman" w:hAnsi="Times New Roman" w:eastAsia="宋体" w:cs="宋体"/>
                <w:color w:val="auto"/>
                <w:sz w:val="21"/>
                <w:szCs w:val="21"/>
              </w:rPr>
              <w:t>、工艺要求、施工信息、运维管理信息、维护保养信息以及文档存放信息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名称、编号、孔洞形状、材料要求、材料用量、孔洞数量、工艺要求、施工信息、运维管理信息、维护保养信息以及文档存放信息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名称、编号、规格型号、材料要求、材料用量、预埋件数量、工艺要求、施工信息、运维管理信息、维护保养信息以及文档存放信息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止水带、止水钢板、填充物、密封材料、盖缝板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名称、编号、变形缝或施工缝类型、填料要求、填料用量、其他构件材料要求及用量、工艺要求、施工信息、运维管理信息、维护保养信息以及文档存放信息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支墩、支架、吊架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名称、编号、支墩支架类型、材料要求、材料用量、荷载要求、机械性能、支墩支架数量、工艺要求、施工信息、运维管理信息、维护保养信息以及文档存放信息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水管、水管管件、水管附件、冷媒管、冷媒管附件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配变电所布置</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名称、编号、配变电所包括功能房间、防雷接地要求、安装技术要求、施工信息、运维管理信息、维护保养信息以及文档存放信息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直流屏</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变压器、箱式变电站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EPS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、不间断电源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UPS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线管、线槽、母线、母线槽、线缆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名称、编号、管线及配件类型、规格型号、材料要求、数量、安装技术要求、施工信息、运维管理信息、维护保养信息以及文档存放信息等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名称、编号、支架类型、材料要求、材料用量、荷载要求、机械性能以及支架数量、安装技术要求、施工信息、运维管理信息、维护保养信息以及文档存放信息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名称、编号、防雷及接地类型、材料要求、材料用量、焊接要求、防腐措施、接地电阻大小、安装技术要求、施工信息、运维管理信息、维护保养信息以及文档存放信息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PLC柜、监控操作站、操作台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名称、编号、机柜类型、规格型号、材料要求、安装技术要求、施工信息、运维管理信息、维护保养信息以及文档存放信息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仪表箱、仪表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名称、编号、仪表箱类型、规格型号、材料要求、安装技术要求、施工信息、运维管理信息、维护保养信息以及文档存放信息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网络机柜、配线架、信息插座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视频监控控制柜、摄像机</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名称、编号、类型、规格型号、数量、镜头要求、照度要求、安装技术要求、施工信息、运维管理信息、维护保养信息以及文档存放信息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报警装置、探测器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出门按钮、磁力锁、读卡器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名称、编号、设备类型、规格型号、材料要求、设备数量、安装技术要求、施工信息、运维管理信息、维护保养信息以及文档存放信息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控制柜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名称、编号、设备类型、规格型号、材料要求、控制柜数量、安装技术要求、施工信息、运维管理信息、维护保养信息以及文档存放信息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操作员站、专用席位、操作台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显示器、打印机、大屏</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名称、编号、大屏类型、规格型号、分辨率、对比度、亮度、材料要求、额定功率、安装技术要求、施工信息、运维管理信息、维护保养信息以及文档存放信息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UPS、电源柜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名称、编号、电压要求、电源柜类型、规格型号、材料要求、设备容量、数量、安装技术要求、施工信息、运维管理信息、维护保养信息以及文档存放信息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电话机</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名称、编号、电话机类型、规格型号、电话机数量、安装技术要求、施工信息、运维管理信息、维护保养信息以及文档存放信息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名称、编号、桥架形式、桥架材料要求、材料用量、荷载强度、配件类型、配件材料要求、配件数量、耐久性要求、接地形式、安装技术要求、施工信息、运维管理信息、维护保养信息以及文档存放信息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线缆、线管</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名称、编号、管线类型、材料要求、材料用量、规格型号、配件类型、配件数量、安装技术要求、施工信息、运维管理信息、维护保养信息以及文档存放信息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名称、编号、水泵类型、连接方式、材料要求、流量、扬程、数量、额定功率、工艺要求、施工信息、运维管理信息、维护保养信息以及文档存放信息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名称、编号、混凝土要求、混凝土用量、盖板材质、盖板数量、工艺要求、施工信息、运维管理信息、维护保养信息以及文档存放信息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名称、编号、装置类型、规格型号、喷头类型、充装量、启动方式、数量</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名称、编号、水泵类型、连接方式、材料要求、流量、扬程、数量、额定功率、工艺要求、施工信息、运维管理信息、维护保养信息以及文档存放信息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名称、编号、灭火器类型、规格型号、工艺要求、施工信息、运维管理信息、维护保养信息以及文档存放信息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名称、编号、支架类型、材料要求、荷载大小、工艺要求、施工信息、运维管理信息、维护保养信息以及文档存放信息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名称、编号、标识类型、材料要求、标识数量、固定方式、标志内容、工艺要求、施工信息、运维管理信息、维护保养信息以及文档存放信息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名称、编号、管线及配件类型、规格型号、材料要求、导电性能、荷载强度、耐久性要求、接地形式、数量、安装技术要求、施工信息、运维管理信息、维护保养信息以及文档存放信息等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名称、编号、类型、规格型号、材料要求、能耗级别、额定容量、防护等级、防腐措施、设备容量、计算电流、数量、安装技术要求、施工信息、运维管理信息、维护保养信息以及文档存放信息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名称、编号、桥架及配件形式、材料要求、材料用量、荷载强度、耐久性要求、接地形式、安装技术要求、施工信息、运维管理信息、维护保养信息以及文档存放信息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bookmarkEnd w:id="160"/>
    </w:tbl>
    <w:p>
      <w:pPr>
        <w:pStyle w:val="29"/>
        <w:spacing w:line="360" w:lineRule="auto"/>
        <w:ind w:firstLine="0" w:firstLineChars="0"/>
        <w:rPr>
          <w:rFonts w:ascii="Times New Roman" w:hAnsi="Times New Roman" w:eastAsia="宋体"/>
          <w:color w:val="auto"/>
        </w:rPr>
      </w:pPr>
    </w:p>
    <w:p>
      <w:pPr>
        <w:rPr>
          <w:rFonts w:eastAsia="宋体"/>
        </w:rPr>
      </w:pPr>
      <w:r>
        <w:rPr>
          <w:rFonts w:eastAsia="宋体"/>
        </w:rPr>
        <w:br w:type="page"/>
      </w:r>
    </w:p>
    <w:p>
      <w:pPr>
        <w:rPr>
          <w:rFonts w:eastAsia="宋体"/>
          <w:sz w:val="32"/>
          <w:szCs w:val="32"/>
        </w:rPr>
      </w:pPr>
    </w:p>
    <w:p>
      <w:pPr>
        <w:jc w:val="center"/>
        <w:outlineLvl w:val="0"/>
        <w:rPr>
          <w:rFonts w:eastAsia="宋体"/>
          <w:b/>
          <w:bCs/>
          <w:sz w:val="32"/>
          <w:szCs w:val="32"/>
        </w:rPr>
      </w:pPr>
      <w:bookmarkStart w:id="171" w:name="_Toc10409"/>
      <w:bookmarkStart w:id="172" w:name="_Toc4998"/>
      <w:bookmarkStart w:id="173" w:name="_Toc22127"/>
      <w:bookmarkStart w:id="174" w:name="_Toc5892"/>
      <w:bookmarkStart w:id="175" w:name="_Toc23071"/>
      <w:r>
        <w:rPr>
          <w:rFonts w:hint="eastAsia" w:eastAsia="宋体"/>
          <w:b/>
          <w:bCs/>
          <w:sz w:val="32"/>
          <w:szCs w:val="32"/>
        </w:rPr>
        <w:t>本标准用词说明</w:t>
      </w:r>
      <w:bookmarkEnd w:id="171"/>
      <w:bookmarkEnd w:id="172"/>
      <w:bookmarkEnd w:id="173"/>
      <w:bookmarkEnd w:id="174"/>
      <w:bookmarkEnd w:id="175"/>
    </w:p>
    <w:p>
      <w:pPr>
        <w:rPr>
          <w:rFonts w:eastAsia="宋体"/>
          <w:szCs w:val="21"/>
        </w:rPr>
      </w:pPr>
      <w:r>
        <w:rPr>
          <w:rFonts w:hint="eastAsia" w:eastAsia="宋体"/>
          <w:szCs w:val="21"/>
        </w:rPr>
        <w:t xml:space="preserve">1 </w:t>
      </w:r>
      <w:r>
        <w:rPr>
          <w:rFonts w:eastAsia="宋体"/>
          <w:szCs w:val="21"/>
        </w:rPr>
        <w:t xml:space="preserve"> </w:t>
      </w:r>
      <w:r>
        <w:rPr>
          <w:rFonts w:hint="eastAsia" w:eastAsia="宋体"/>
          <w:szCs w:val="21"/>
        </w:rPr>
        <w:t>为便于在执行本标准条文时区别对待</w:t>
      </w:r>
      <w:r>
        <w:rPr>
          <w:rFonts w:hint="eastAsia" w:eastAsia="宋体"/>
          <w:szCs w:val="21"/>
          <w:lang w:eastAsia="zh-CN"/>
        </w:rPr>
        <w:t>，</w:t>
      </w:r>
      <w:r>
        <w:rPr>
          <w:rFonts w:hint="eastAsia" w:eastAsia="宋体"/>
          <w:szCs w:val="21"/>
        </w:rPr>
        <w:t>对要求严格程度不同的用词说明如下：</w:t>
      </w:r>
    </w:p>
    <w:p>
      <w:pPr>
        <w:ind w:firstLine="420"/>
        <w:rPr>
          <w:rFonts w:eastAsia="宋体"/>
          <w:szCs w:val="21"/>
        </w:rPr>
      </w:pPr>
      <w:r>
        <w:rPr>
          <w:rFonts w:hint="eastAsia" w:eastAsia="宋体"/>
          <w:szCs w:val="21"/>
          <w:lang w:val="en-US" w:eastAsia="zh-CN"/>
        </w:rPr>
        <w:t>1）</w:t>
      </w:r>
      <w:r>
        <w:rPr>
          <w:rFonts w:hint="eastAsia" w:eastAsia="宋体"/>
          <w:szCs w:val="21"/>
        </w:rPr>
        <w:t>表示很严格，非这样做不可的用词：</w:t>
      </w:r>
    </w:p>
    <w:p>
      <w:pPr>
        <w:ind w:firstLine="420"/>
        <w:rPr>
          <w:rFonts w:eastAsia="宋体"/>
          <w:szCs w:val="21"/>
        </w:rPr>
      </w:pPr>
      <w:r>
        <w:rPr>
          <w:rFonts w:hint="eastAsia" w:eastAsia="宋体"/>
          <w:szCs w:val="21"/>
        </w:rPr>
        <w:t>正面词采用“必须”，反面词采用“严禁”；</w:t>
      </w:r>
    </w:p>
    <w:p>
      <w:pPr>
        <w:ind w:firstLine="420"/>
        <w:rPr>
          <w:rFonts w:eastAsia="宋体"/>
          <w:szCs w:val="21"/>
        </w:rPr>
      </w:pPr>
      <w:r>
        <w:rPr>
          <w:rFonts w:hint="eastAsia" w:eastAsia="宋体"/>
          <w:szCs w:val="21"/>
          <w:lang w:val="en-US" w:eastAsia="zh-CN"/>
        </w:rPr>
        <w:t>2）</w:t>
      </w:r>
      <w:r>
        <w:rPr>
          <w:rFonts w:hint="eastAsia" w:eastAsia="宋体"/>
          <w:szCs w:val="21"/>
        </w:rPr>
        <w:t>表示严格</w:t>
      </w:r>
      <w:r>
        <w:rPr>
          <w:rFonts w:hint="eastAsia" w:eastAsia="宋体"/>
          <w:szCs w:val="21"/>
          <w:lang w:eastAsia="zh-CN"/>
        </w:rPr>
        <w:t>，</w:t>
      </w:r>
      <w:r>
        <w:rPr>
          <w:rFonts w:hint="eastAsia" w:eastAsia="宋体"/>
          <w:szCs w:val="21"/>
        </w:rPr>
        <w:t>在正常情况均应这样做的用词：</w:t>
      </w:r>
    </w:p>
    <w:p>
      <w:pPr>
        <w:ind w:firstLine="420"/>
        <w:rPr>
          <w:rFonts w:eastAsia="宋体"/>
          <w:szCs w:val="21"/>
        </w:rPr>
      </w:pPr>
      <w:r>
        <w:rPr>
          <w:rFonts w:hint="eastAsia" w:eastAsia="宋体"/>
          <w:szCs w:val="21"/>
        </w:rPr>
        <w:t>正面词采用“应”，反面词采用“不应”或“不得”；</w:t>
      </w:r>
    </w:p>
    <w:p>
      <w:pPr>
        <w:ind w:firstLine="420"/>
        <w:rPr>
          <w:rFonts w:eastAsia="宋体"/>
          <w:szCs w:val="21"/>
        </w:rPr>
      </w:pPr>
      <w:r>
        <w:rPr>
          <w:rFonts w:hint="eastAsia" w:eastAsia="宋体"/>
          <w:szCs w:val="21"/>
          <w:lang w:val="en-US" w:eastAsia="zh-CN"/>
        </w:rPr>
        <w:t>3）</w:t>
      </w:r>
      <w:r>
        <w:rPr>
          <w:rFonts w:hint="eastAsia" w:eastAsia="宋体"/>
          <w:szCs w:val="21"/>
        </w:rPr>
        <w:t>表示允许稍有选择，在条件许可是首先应这样做的用：</w:t>
      </w:r>
    </w:p>
    <w:p>
      <w:pPr>
        <w:ind w:firstLine="420"/>
        <w:rPr>
          <w:rFonts w:eastAsia="宋体"/>
          <w:szCs w:val="21"/>
        </w:rPr>
      </w:pPr>
      <w:r>
        <w:rPr>
          <w:rFonts w:hint="eastAsia" w:eastAsia="宋体"/>
          <w:szCs w:val="21"/>
        </w:rPr>
        <w:t>正面词采用“宜”，反面词采用“不宜”；</w:t>
      </w:r>
    </w:p>
    <w:p>
      <w:pPr>
        <w:ind w:firstLine="420"/>
        <w:rPr>
          <w:rFonts w:eastAsia="宋体"/>
          <w:szCs w:val="21"/>
        </w:rPr>
      </w:pPr>
      <w:r>
        <w:rPr>
          <w:rFonts w:hint="eastAsia" w:eastAsia="宋体"/>
          <w:szCs w:val="21"/>
          <w:lang w:val="en-US" w:eastAsia="zh-CN"/>
        </w:rPr>
        <w:t>4）</w:t>
      </w:r>
      <w:r>
        <w:rPr>
          <w:rFonts w:hint="eastAsia" w:eastAsia="宋体"/>
          <w:szCs w:val="21"/>
        </w:rPr>
        <w:t>表示有选择，在一定条件下可以这样做的用词，采用“可”。</w:t>
      </w:r>
    </w:p>
    <w:p>
      <w:pPr>
        <w:rPr>
          <w:rFonts w:eastAsia="宋体"/>
          <w:szCs w:val="21"/>
        </w:rPr>
      </w:pPr>
      <w:r>
        <w:rPr>
          <w:rFonts w:hint="eastAsia" w:eastAsia="宋体"/>
          <w:szCs w:val="21"/>
        </w:rPr>
        <w:t>2</w:t>
      </w:r>
      <w:r>
        <w:rPr>
          <w:rFonts w:eastAsia="宋体"/>
          <w:szCs w:val="21"/>
        </w:rPr>
        <w:t xml:space="preserve">  </w:t>
      </w:r>
      <w:r>
        <w:rPr>
          <w:rFonts w:hint="eastAsia" w:eastAsia="宋体"/>
          <w:szCs w:val="21"/>
        </w:rPr>
        <w:t>条文中指明应按其他有关标准执行的写法为“应符合</w:t>
      </w:r>
      <w:r>
        <w:rPr>
          <w:rFonts w:eastAsia="宋体"/>
          <w:szCs w:val="21"/>
        </w:rPr>
        <w:t>……</w:t>
      </w:r>
      <w:r>
        <w:rPr>
          <w:rFonts w:hint="eastAsia" w:eastAsia="宋体"/>
          <w:szCs w:val="21"/>
        </w:rPr>
        <w:t>的规定”或“应按</w:t>
      </w:r>
      <w:r>
        <w:rPr>
          <w:rFonts w:eastAsia="宋体"/>
          <w:szCs w:val="21"/>
        </w:rPr>
        <w:t>……</w:t>
      </w:r>
      <w:r>
        <w:rPr>
          <w:rFonts w:hint="eastAsia" w:eastAsia="宋体"/>
          <w:szCs w:val="21"/>
        </w:rPr>
        <w:t>执行”。</w:t>
      </w:r>
    </w:p>
    <w:p>
      <w:pPr>
        <w:rPr>
          <w:rFonts w:eastAsia="宋体"/>
          <w:sz w:val="32"/>
          <w:szCs w:val="32"/>
        </w:rPr>
      </w:pPr>
      <w:r>
        <w:rPr>
          <w:rFonts w:eastAsia="宋体"/>
          <w:sz w:val="32"/>
          <w:szCs w:val="32"/>
        </w:rPr>
        <w:br w:type="page"/>
      </w:r>
    </w:p>
    <w:p>
      <w:pPr>
        <w:jc w:val="center"/>
        <w:outlineLvl w:val="0"/>
        <w:rPr>
          <w:rFonts w:eastAsia="宋体"/>
          <w:b/>
          <w:bCs/>
          <w:sz w:val="32"/>
          <w:szCs w:val="32"/>
        </w:rPr>
      </w:pPr>
      <w:bookmarkStart w:id="176" w:name="_Toc5935"/>
      <w:r>
        <w:rPr>
          <w:rFonts w:hint="eastAsia" w:eastAsia="宋体"/>
          <w:b/>
          <w:bCs/>
          <w:sz w:val="32"/>
          <w:szCs w:val="32"/>
        </w:rPr>
        <w:t>引用标准名录</w:t>
      </w:r>
      <w:bookmarkEnd w:id="176"/>
    </w:p>
    <w:p>
      <w:pPr>
        <w:rPr>
          <w:rFonts w:eastAsia="宋体"/>
          <w:szCs w:val="21"/>
        </w:rPr>
      </w:pPr>
      <w:r>
        <w:rPr>
          <w:rFonts w:hint="eastAsia" w:eastAsia="宋体"/>
          <w:szCs w:val="21"/>
        </w:rPr>
        <w:t>《建筑信息模型应用统一标准》GB/T 51212</w:t>
      </w:r>
    </w:p>
    <w:p>
      <w:pPr>
        <w:rPr>
          <w:rFonts w:eastAsia="宋体"/>
          <w:szCs w:val="21"/>
        </w:rPr>
      </w:pPr>
      <w:r>
        <w:rPr>
          <w:rFonts w:hint="eastAsia" w:eastAsia="宋体"/>
          <w:szCs w:val="21"/>
        </w:rPr>
        <w:t>《建筑信息模型施工应用标准》GB/T 51235</w:t>
      </w:r>
    </w:p>
    <w:p>
      <w:pPr>
        <w:rPr>
          <w:rFonts w:eastAsia="宋体"/>
          <w:szCs w:val="21"/>
        </w:rPr>
      </w:pPr>
      <w:r>
        <w:rPr>
          <w:rFonts w:hint="eastAsia" w:eastAsia="宋体"/>
          <w:szCs w:val="21"/>
        </w:rPr>
        <w:t>《建筑信息模型分类和编码标准》GB/T 51269</w:t>
      </w:r>
    </w:p>
    <w:p>
      <w:pPr>
        <w:rPr>
          <w:rFonts w:eastAsia="宋体"/>
          <w:szCs w:val="21"/>
        </w:rPr>
      </w:pPr>
      <w:r>
        <w:rPr>
          <w:rFonts w:hint="eastAsia" w:eastAsia="宋体"/>
          <w:szCs w:val="21"/>
        </w:rPr>
        <w:t>《建筑信息模型设计交付标准》GB/T 51301</w:t>
      </w:r>
    </w:p>
    <w:p>
      <w:pPr>
        <w:rPr>
          <w:rFonts w:eastAsia="宋体"/>
          <w:szCs w:val="21"/>
        </w:rPr>
      </w:pPr>
      <w:r>
        <w:rPr>
          <w:rFonts w:hint="eastAsia" w:eastAsia="宋体"/>
          <w:szCs w:val="21"/>
        </w:rPr>
        <w:t>《建筑信息模型存储标准》GB/T 51447</w:t>
      </w:r>
    </w:p>
    <w:p>
      <w:pPr>
        <w:rPr>
          <w:rFonts w:eastAsia="宋体"/>
          <w:szCs w:val="21"/>
        </w:rPr>
      </w:pPr>
      <w:r>
        <w:rPr>
          <w:rFonts w:hint="eastAsia" w:eastAsia="宋体"/>
          <w:szCs w:val="21"/>
        </w:rPr>
        <w:t>《建筑工程设计信息模型制图标准》JGJ/T 448</w:t>
      </w:r>
    </w:p>
    <w:p>
      <w:pPr>
        <w:rPr>
          <w:rFonts w:eastAsia="宋体"/>
          <w:szCs w:val="21"/>
        </w:rPr>
      </w:pPr>
      <w:r>
        <w:rPr>
          <w:rFonts w:hint="eastAsia" w:eastAsia="宋体"/>
          <w:szCs w:val="21"/>
        </w:rPr>
        <w:t>《广东省建筑信息模型应用统一标准》DBJ/T 15-142</w:t>
      </w:r>
    </w:p>
    <w:p>
      <w:pPr>
        <w:rPr>
          <w:rFonts w:eastAsia="宋体"/>
        </w:rPr>
      </w:pPr>
      <w:r>
        <w:rPr>
          <w:rFonts w:hint="eastAsia" w:eastAsia="宋体"/>
        </w:rPr>
        <w:t>《城市轨道交通建筑信息模型（BIM）建模与交付标准》DBJ/T 15-160</w:t>
      </w:r>
    </w:p>
    <w:p>
      <w:pPr>
        <w:rPr>
          <w:rFonts w:eastAsia="宋体"/>
          <w:sz w:val="32"/>
          <w:szCs w:val="32"/>
        </w:rPr>
      </w:pPr>
    </w:p>
    <w:p>
      <w:pPr>
        <w:rPr>
          <w:rFonts w:eastAsia="宋体"/>
          <w:sz w:val="32"/>
          <w:szCs w:val="32"/>
        </w:rPr>
      </w:pPr>
    </w:p>
    <w:p>
      <w:pPr>
        <w:rPr>
          <w:rFonts w:eastAsia="宋体"/>
          <w:sz w:val="32"/>
          <w:szCs w:val="32"/>
        </w:rPr>
      </w:pPr>
    </w:p>
    <w:p>
      <w:pPr>
        <w:rPr>
          <w:rFonts w:eastAsia="宋体"/>
          <w:sz w:val="32"/>
          <w:szCs w:val="32"/>
        </w:rPr>
        <w:sectPr>
          <w:pgSz w:w="11905" w:h="16838"/>
          <w:pgMar w:top="1440" w:right="1134" w:bottom="1440" w:left="1134" w:header="850" w:footer="992" w:gutter="0"/>
          <w:cols w:space="0" w:num="1"/>
          <w:docGrid w:type="lines" w:linePitch="332" w:charSpace="0"/>
        </w:sectPr>
      </w:pPr>
    </w:p>
    <w:p>
      <w:pPr>
        <w:rPr>
          <w:rFonts w:eastAsia="宋体"/>
        </w:rPr>
      </w:pPr>
    </w:p>
    <w:p>
      <w:pPr>
        <w:jc w:val="center"/>
        <w:rPr>
          <w:rFonts w:eastAsia="宋体"/>
          <w:b/>
          <w:sz w:val="36"/>
          <w:szCs w:val="36"/>
        </w:rPr>
      </w:pPr>
    </w:p>
    <w:p>
      <w:pPr>
        <w:jc w:val="center"/>
        <w:rPr>
          <w:rFonts w:eastAsia="宋体"/>
          <w:b/>
          <w:sz w:val="32"/>
          <w:szCs w:val="30"/>
        </w:rPr>
      </w:pPr>
      <w:r>
        <w:rPr>
          <w:rFonts w:hint="eastAsia" w:eastAsia="宋体"/>
          <w:b/>
          <w:sz w:val="32"/>
          <w:szCs w:val="30"/>
        </w:rPr>
        <w:t>广东省地方</w:t>
      </w:r>
      <w:r>
        <w:rPr>
          <w:rFonts w:eastAsia="宋体"/>
          <w:b/>
          <w:sz w:val="32"/>
          <w:szCs w:val="30"/>
        </w:rPr>
        <w:t>标准</w:t>
      </w:r>
    </w:p>
    <w:p>
      <w:pPr>
        <w:jc w:val="center"/>
        <w:rPr>
          <w:rFonts w:eastAsia="宋体"/>
          <w:b/>
          <w:sz w:val="30"/>
          <w:szCs w:val="30"/>
        </w:rPr>
      </w:pPr>
    </w:p>
    <w:p>
      <w:pPr>
        <w:jc w:val="center"/>
        <w:rPr>
          <w:rFonts w:eastAsia="宋体"/>
          <w:b/>
          <w:bCs/>
          <w:sz w:val="48"/>
          <w:szCs w:val="48"/>
        </w:rPr>
      </w:pPr>
      <w:r>
        <w:rPr>
          <w:rFonts w:hint="eastAsia" w:eastAsia="宋体"/>
          <w:b/>
          <w:bCs/>
          <w:sz w:val="48"/>
          <w:szCs w:val="48"/>
        </w:rPr>
        <w:t>市政工程建筑信息模型（BIM）建模</w:t>
      </w:r>
    </w:p>
    <w:p>
      <w:pPr>
        <w:jc w:val="center"/>
        <w:rPr>
          <w:rFonts w:eastAsia="宋体"/>
          <w:b/>
          <w:sz w:val="52"/>
          <w:szCs w:val="36"/>
        </w:rPr>
      </w:pPr>
      <w:r>
        <w:rPr>
          <w:rFonts w:hint="eastAsia" w:eastAsia="宋体"/>
          <w:b/>
          <w:bCs/>
          <w:sz w:val="48"/>
          <w:szCs w:val="48"/>
        </w:rPr>
        <w:t>与交付标准</w:t>
      </w:r>
    </w:p>
    <w:p>
      <w:pPr>
        <w:adjustRightInd w:val="0"/>
        <w:snapToGrid w:val="0"/>
        <w:jc w:val="center"/>
        <w:rPr>
          <w:rFonts w:eastAsia="宋体"/>
          <w:sz w:val="32"/>
          <w:szCs w:val="32"/>
        </w:rPr>
      </w:pPr>
    </w:p>
    <w:p>
      <w:pPr>
        <w:adjustRightInd w:val="0"/>
        <w:snapToGrid w:val="0"/>
        <w:jc w:val="center"/>
        <w:rPr>
          <w:rFonts w:eastAsia="宋体"/>
          <w:sz w:val="28"/>
          <w:szCs w:val="28"/>
        </w:rPr>
      </w:pPr>
      <w:r>
        <w:rPr>
          <w:rFonts w:hint="eastAsia" w:eastAsia="宋体"/>
          <w:b/>
          <w:color w:val="000000"/>
          <w:sz w:val="30"/>
          <w:szCs w:val="30"/>
        </w:rPr>
        <w:t>DBJ **-**-202*</w:t>
      </w:r>
    </w:p>
    <w:p>
      <w:pPr>
        <w:adjustRightInd w:val="0"/>
        <w:snapToGrid w:val="0"/>
        <w:jc w:val="center"/>
        <w:rPr>
          <w:rFonts w:eastAsia="宋体"/>
          <w:sz w:val="28"/>
          <w:szCs w:val="28"/>
        </w:rPr>
      </w:pPr>
    </w:p>
    <w:p>
      <w:pPr>
        <w:adjustRightInd w:val="0"/>
        <w:snapToGrid w:val="0"/>
        <w:jc w:val="center"/>
        <w:rPr>
          <w:rFonts w:eastAsia="宋体"/>
          <w:sz w:val="28"/>
          <w:szCs w:val="28"/>
        </w:rPr>
      </w:pPr>
    </w:p>
    <w:p>
      <w:pPr>
        <w:adjustRightInd w:val="0"/>
        <w:snapToGrid w:val="0"/>
        <w:jc w:val="center"/>
        <w:rPr>
          <w:rFonts w:eastAsia="宋体"/>
          <w:sz w:val="28"/>
          <w:szCs w:val="28"/>
        </w:rPr>
      </w:pPr>
    </w:p>
    <w:p>
      <w:pPr>
        <w:pStyle w:val="2"/>
        <w:ind w:right="3005" w:rightChars="1252" w:firstLine="2973" w:firstLineChars="673"/>
        <w:jc w:val="distribute"/>
        <w:rPr>
          <w:rFonts w:eastAsia="宋体" w:cs="Times New Roman"/>
          <w:sz w:val="44"/>
        </w:rPr>
      </w:pPr>
      <w:bookmarkStart w:id="177" w:name="_Toc14950"/>
      <w:bookmarkStart w:id="178" w:name="_Toc7533"/>
      <w:bookmarkStart w:id="179" w:name="_Toc33214135"/>
      <w:bookmarkStart w:id="180" w:name="_Toc20070"/>
      <w:bookmarkStart w:id="181" w:name="_Toc8584"/>
      <w:bookmarkStart w:id="182" w:name="_Toc16390"/>
      <w:bookmarkStart w:id="183" w:name="_Toc32484"/>
      <w:bookmarkStart w:id="184" w:name="_Toc16886"/>
      <w:bookmarkStart w:id="185" w:name="_Toc32113"/>
      <w:bookmarkStart w:id="186" w:name="_Toc11809"/>
      <w:r>
        <w:rPr>
          <w:rFonts w:eastAsia="宋体" w:cs="Times New Roman"/>
          <w:sz w:val="44"/>
        </w:rPr>
        <w:t>条文说明</w:t>
      </w:r>
      <w:bookmarkEnd w:id="177"/>
      <w:bookmarkEnd w:id="178"/>
      <w:bookmarkEnd w:id="179"/>
      <w:bookmarkEnd w:id="180"/>
      <w:bookmarkEnd w:id="181"/>
      <w:bookmarkEnd w:id="182"/>
      <w:bookmarkEnd w:id="183"/>
      <w:bookmarkEnd w:id="184"/>
      <w:bookmarkEnd w:id="185"/>
      <w:bookmarkEnd w:id="186"/>
    </w:p>
    <w:p>
      <w:pPr>
        <w:adjustRightInd w:val="0"/>
        <w:snapToGrid w:val="0"/>
        <w:jc w:val="center"/>
        <w:rPr>
          <w:rFonts w:eastAsia="宋体"/>
          <w:sz w:val="28"/>
          <w:szCs w:val="28"/>
        </w:rPr>
      </w:pPr>
    </w:p>
    <w:p>
      <w:pPr>
        <w:widowControl/>
        <w:spacing w:line="240" w:lineRule="auto"/>
        <w:jc w:val="left"/>
      </w:pPr>
    </w:p>
    <w:p>
      <w:pPr>
        <w:sectPr>
          <w:pgSz w:w="11905" w:h="16838"/>
          <w:pgMar w:top="1440" w:right="1134" w:bottom="1440" w:left="1134" w:header="850" w:footer="992" w:gutter="0"/>
          <w:cols w:space="0" w:num="1"/>
          <w:docGrid w:type="lines" w:linePitch="332" w:charSpace="0"/>
        </w:sectPr>
      </w:pPr>
    </w:p>
    <w:p>
      <w:pPr>
        <w:jc w:val="center"/>
        <w:outlineLvl w:val="0"/>
        <w:rPr>
          <w:ins w:id="2" w:author="李波" w:date="2023-08-29T14:17:45Z"/>
          <w:rFonts w:hint="eastAsia" w:eastAsia="宋体"/>
          <w:b/>
          <w:bCs/>
          <w:sz w:val="32"/>
          <w:szCs w:val="32"/>
        </w:rPr>
      </w:pPr>
      <w:ins w:id="3" w:author="李波" w:date="2023-08-29T14:17:45Z">
        <w:bookmarkStart w:id="187" w:name="_Toc9594"/>
        <w:r>
          <w:rPr>
            <w:rFonts w:hint="eastAsia" w:eastAsia="宋体"/>
            <w:b/>
            <w:bCs/>
            <w:sz w:val="32"/>
            <w:szCs w:val="32"/>
          </w:rPr>
          <w:t>制定说明</w:t>
        </w:r>
        <w:bookmarkEnd w:id="187"/>
      </w:ins>
    </w:p>
    <w:p>
      <w:pPr>
        <w:rPr>
          <w:ins w:id="4" w:author="李波" w:date="2023-08-29T14:17:45Z"/>
          <w:rFonts w:hint="eastAsia"/>
        </w:rPr>
      </w:pPr>
    </w:p>
    <w:p>
      <w:pPr>
        <w:ind w:firstLine="420"/>
        <w:rPr>
          <w:ins w:id="5" w:author="李波" w:date="2023-08-29T14:17:45Z"/>
          <w:rFonts w:hint="eastAsia" w:eastAsia="宋体"/>
          <w:szCs w:val="21"/>
        </w:rPr>
      </w:pPr>
      <w:ins w:id="6" w:author="李波" w:date="2023-08-29T14:17:45Z">
        <w:r>
          <w:rPr>
            <w:rFonts w:hint="eastAsia" w:eastAsia="宋体"/>
            <w:szCs w:val="21"/>
          </w:rPr>
          <w:t>《</w:t>
        </w:r>
      </w:ins>
      <w:ins w:id="7" w:author="李波" w:date="2023-08-29T14:19:51Z">
        <w:r>
          <w:rPr>
            <w:rFonts w:hint="eastAsia" w:eastAsia="宋体"/>
            <w:szCs w:val="21"/>
          </w:rPr>
          <w:t>市政工程建筑信息模型（BIM）建模与交付标准</w:t>
        </w:r>
      </w:ins>
      <w:ins w:id="8" w:author="李波" w:date="2023-08-29T14:17:45Z">
        <w:r>
          <w:rPr>
            <w:rFonts w:hint="eastAsia" w:eastAsia="宋体"/>
            <w:szCs w:val="21"/>
          </w:rPr>
          <w:t>》</w:t>
        </w:r>
      </w:ins>
      <w:ins w:id="9" w:author="李波" w:date="2023-08-29T14:20:14Z">
        <w:r>
          <w:rPr>
            <w:rFonts w:hint="eastAsia" w:eastAsia="宋体"/>
            <w:szCs w:val="21"/>
          </w:rPr>
          <w:t>DBJ **-**-202*</w:t>
        </w:r>
      </w:ins>
      <w:ins w:id="10" w:author="李波" w:date="2023-08-29T14:20:22Z">
        <w:r>
          <w:rPr>
            <w:rFonts w:hint="eastAsia" w:eastAsia="宋体"/>
            <w:szCs w:val="21"/>
            <w:lang w:eastAsia="zh-CN"/>
          </w:rPr>
          <w:t>，</w:t>
        </w:r>
      </w:ins>
      <w:ins w:id="11" w:author="李波" w:date="2023-08-29T14:17:45Z">
        <w:r>
          <w:rPr>
            <w:rFonts w:hint="eastAsia" w:eastAsia="宋体"/>
            <w:szCs w:val="21"/>
          </w:rPr>
          <w:t>经</w:t>
        </w:r>
      </w:ins>
      <w:ins w:id="12" w:author="李波" w:date="2023-08-29T14:21:14Z">
        <w:r>
          <w:rPr>
            <w:rFonts w:hint="eastAsia" w:eastAsia="宋体"/>
            <w:szCs w:val="21"/>
            <w:lang w:val="en-US" w:eastAsia="zh-CN"/>
          </w:rPr>
          <w:t>广东省</w:t>
        </w:r>
      </w:ins>
      <w:ins w:id="13" w:author="李波" w:date="2023-08-29T14:17:45Z">
        <w:r>
          <w:rPr>
            <w:rFonts w:hint="eastAsia" w:eastAsia="宋体"/>
            <w:szCs w:val="21"/>
          </w:rPr>
          <w:t>住房和城乡建设</w:t>
        </w:r>
      </w:ins>
      <w:ins w:id="14" w:author="李波" w:date="2023-08-29T14:21:21Z">
        <w:r>
          <w:rPr>
            <w:rFonts w:hint="eastAsia" w:eastAsia="宋体"/>
            <w:szCs w:val="21"/>
            <w:lang w:val="en-US" w:eastAsia="zh-CN"/>
          </w:rPr>
          <w:t>厅</w:t>
        </w:r>
      </w:ins>
      <w:ins w:id="15" w:author="李波" w:date="2023-08-29T14:17:45Z">
        <w:r>
          <w:rPr>
            <w:rFonts w:hint="eastAsia" w:eastAsia="宋体"/>
            <w:szCs w:val="21"/>
          </w:rPr>
          <w:t>20XX年XX月XX日第XX号公告批准发布。</w:t>
        </w:r>
      </w:ins>
    </w:p>
    <w:p>
      <w:pPr>
        <w:ind w:firstLine="420"/>
        <w:rPr>
          <w:ins w:id="16" w:author="李波" w:date="2023-08-29T14:17:45Z"/>
          <w:rFonts w:hint="eastAsia" w:eastAsia="宋体"/>
          <w:szCs w:val="21"/>
          <w:lang w:eastAsia="zh-CN"/>
        </w:rPr>
      </w:pPr>
      <w:ins w:id="17" w:author="李波" w:date="2023-08-29T14:17:45Z">
        <w:r>
          <w:rPr>
            <w:rFonts w:hint="eastAsia" w:eastAsia="宋体"/>
            <w:szCs w:val="21"/>
          </w:rPr>
          <w:t>本</w:t>
        </w:r>
      </w:ins>
      <w:ins w:id="18" w:author="李波" w:date="2023-08-29T14:21:27Z">
        <w:r>
          <w:rPr>
            <w:rFonts w:hint="eastAsia" w:eastAsia="宋体"/>
            <w:szCs w:val="21"/>
            <w:lang w:val="en-US" w:eastAsia="zh-CN"/>
          </w:rPr>
          <w:t>标准</w:t>
        </w:r>
      </w:ins>
      <w:ins w:id="19" w:author="李波" w:date="2023-08-29T14:17:45Z">
        <w:r>
          <w:rPr>
            <w:rFonts w:hint="eastAsia" w:eastAsia="宋体"/>
            <w:szCs w:val="21"/>
          </w:rPr>
          <w:t>制定过程中，编制组进行了认真细致的调查研究，同时参考了国外先进技术法规、技术标准</w:t>
        </w:r>
      </w:ins>
      <w:ins w:id="20" w:author="李波" w:date="2023-08-29T14:22:20Z">
        <w:r>
          <w:rPr>
            <w:rFonts w:hint="eastAsia" w:eastAsia="宋体"/>
            <w:szCs w:val="21"/>
            <w:lang w:eastAsia="zh-CN"/>
          </w:rPr>
          <w:t>，</w:t>
        </w:r>
      </w:ins>
      <w:ins w:id="21" w:author="李波" w:date="2023-08-29T14:22:36Z">
        <w:r>
          <w:rPr>
            <w:rFonts w:hint="eastAsia" w:eastAsia="宋体"/>
            <w:szCs w:val="21"/>
            <w:lang w:eastAsia="zh-CN"/>
          </w:rPr>
          <w:t>广泛征求了设计、</w:t>
        </w:r>
      </w:ins>
      <w:ins w:id="22" w:author="李波" w:date="2023-08-29T14:23:45Z">
        <w:r>
          <w:rPr>
            <w:rFonts w:hint="eastAsia" w:eastAsia="宋体"/>
            <w:szCs w:val="21"/>
            <w:lang w:val="en-US" w:eastAsia="zh-CN"/>
          </w:rPr>
          <w:t>施工</w:t>
        </w:r>
      </w:ins>
      <w:ins w:id="23" w:author="李波" w:date="2023-08-29T14:23:46Z">
        <w:r>
          <w:rPr>
            <w:rFonts w:hint="eastAsia" w:eastAsia="宋体"/>
            <w:szCs w:val="21"/>
            <w:lang w:val="en-US" w:eastAsia="zh-CN"/>
          </w:rPr>
          <w:t>、</w:t>
        </w:r>
      </w:ins>
      <w:ins w:id="24" w:author="李波" w:date="2023-08-29T14:22:36Z">
        <w:r>
          <w:rPr>
            <w:rFonts w:hint="eastAsia" w:eastAsia="宋体"/>
            <w:szCs w:val="21"/>
            <w:lang w:eastAsia="zh-CN"/>
          </w:rPr>
          <w:t>科研</w:t>
        </w:r>
      </w:ins>
      <w:ins w:id="25" w:author="李波" w:date="2023-08-29T14:26:22Z">
        <w:r>
          <w:rPr>
            <w:rFonts w:hint="eastAsia" w:eastAsia="宋体"/>
            <w:szCs w:val="21"/>
            <w:lang w:eastAsia="zh-CN"/>
          </w:rPr>
          <w:t>、</w:t>
        </w:r>
      </w:ins>
      <w:ins w:id="26" w:author="李波" w:date="2023-08-29T14:26:24Z">
        <w:r>
          <w:rPr>
            <w:rFonts w:hint="eastAsia" w:eastAsia="宋体"/>
            <w:szCs w:val="21"/>
            <w:lang w:val="en-US" w:eastAsia="zh-CN"/>
          </w:rPr>
          <w:t>学</w:t>
        </w:r>
        <w:bookmarkStart w:id="188" w:name="_GoBack"/>
        <w:bookmarkEnd w:id="188"/>
        <w:r>
          <w:rPr>
            <w:rFonts w:hint="eastAsia" w:eastAsia="宋体"/>
            <w:szCs w:val="21"/>
            <w:lang w:val="en-US" w:eastAsia="zh-CN"/>
          </w:rPr>
          <w:t>校</w:t>
        </w:r>
      </w:ins>
      <w:ins w:id="27" w:author="李波" w:date="2023-08-29T14:22:36Z">
        <w:r>
          <w:rPr>
            <w:rFonts w:hint="eastAsia" w:eastAsia="宋体"/>
            <w:szCs w:val="21"/>
            <w:lang w:eastAsia="zh-CN"/>
          </w:rPr>
          <w:t>等单位的意见，在充分吸收和采纳历次审查会意见的基础上，通过反复讨论、修改和完善，最后经</w:t>
        </w:r>
      </w:ins>
      <w:ins w:id="28" w:author="李波" w:date="2023-08-29T14:23:22Z">
        <w:r>
          <w:rPr>
            <w:rFonts w:hint="eastAsia" w:eastAsia="宋体"/>
            <w:szCs w:val="21"/>
            <w:lang w:val="en-US" w:eastAsia="zh-CN"/>
          </w:rPr>
          <w:t>广东省</w:t>
        </w:r>
      </w:ins>
      <w:ins w:id="29" w:author="李波" w:date="2023-08-29T14:23:22Z">
        <w:r>
          <w:rPr>
            <w:rFonts w:hint="eastAsia" w:eastAsia="宋体"/>
            <w:szCs w:val="21"/>
          </w:rPr>
          <w:t>住房和城乡建设</w:t>
        </w:r>
      </w:ins>
      <w:ins w:id="30" w:author="李波" w:date="2023-08-29T14:23:22Z">
        <w:r>
          <w:rPr>
            <w:rFonts w:hint="eastAsia" w:eastAsia="宋体"/>
            <w:szCs w:val="21"/>
            <w:lang w:val="en-US" w:eastAsia="zh-CN"/>
          </w:rPr>
          <w:t>厅</w:t>
        </w:r>
      </w:ins>
      <w:ins w:id="31" w:author="李波" w:date="2023-08-29T14:22:36Z">
        <w:r>
          <w:rPr>
            <w:rFonts w:hint="eastAsia" w:eastAsia="宋体"/>
            <w:szCs w:val="21"/>
            <w:lang w:eastAsia="zh-CN"/>
          </w:rPr>
          <w:t>专家审定，编制完成。</w:t>
        </w:r>
      </w:ins>
    </w:p>
    <w:p>
      <w:pPr>
        <w:ind w:firstLine="480" w:firstLineChars="200"/>
      </w:pPr>
      <w:ins w:id="32" w:author="李波" w:date="2023-08-29T14:17:45Z">
        <w:r>
          <w:rPr>
            <w:rFonts w:hint="eastAsia" w:eastAsia="宋体"/>
            <w:szCs w:val="21"/>
          </w:rPr>
          <w:t>为便于广大设计、施工、科研</w:t>
        </w:r>
      </w:ins>
      <w:ins w:id="33" w:author="李波" w:date="2023-08-29T14:26:47Z">
        <w:r>
          <w:rPr>
            <w:rFonts w:hint="eastAsia" w:eastAsia="宋体"/>
            <w:szCs w:val="21"/>
            <w:lang w:eastAsia="zh-CN"/>
          </w:rPr>
          <w:t>、</w:t>
        </w:r>
      </w:ins>
      <w:ins w:id="34" w:author="李波" w:date="2023-08-29T14:26:47Z">
        <w:r>
          <w:rPr>
            <w:rFonts w:hint="eastAsia" w:eastAsia="宋体"/>
            <w:szCs w:val="21"/>
            <w:lang w:val="en-US" w:eastAsia="zh-CN"/>
          </w:rPr>
          <w:t>学校</w:t>
        </w:r>
      </w:ins>
      <w:ins w:id="35" w:author="李波" w:date="2023-08-29T14:17:45Z">
        <w:r>
          <w:rPr>
            <w:rFonts w:hint="eastAsia" w:eastAsia="宋体"/>
            <w:szCs w:val="21"/>
          </w:rPr>
          <w:t>等单位有关人员在使用本</w:t>
        </w:r>
      </w:ins>
      <w:ins w:id="36" w:author="李波" w:date="2023-08-29T14:24:14Z">
        <w:r>
          <w:rPr>
            <w:rFonts w:hint="eastAsia" w:eastAsia="宋体"/>
            <w:szCs w:val="21"/>
            <w:lang w:val="en-US" w:eastAsia="zh-CN"/>
          </w:rPr>
          <w:t>标准</w:t>
        </w:r>
      </w:ins>
      <w:ins w:id="37" w:author="李波" w:date="2023-08-29T14:17:45Z">
        <w:r>
          <w:rPr>
            <w:rFonts w:hint="eastAsia" w:eastAsia="宋体"/>
            <w:szCs w:val="21"/>
          </w:rPr>
          <w:t>时能正确理解和执行条文规定，</w:t>
        </w:r>
      </w:ins>
      <w:ins w:id="38" w:author="李波" w:date="2023-08-29T14:24:36Z">
        <w:r>
          <w:rPr>
            <w:rFonts w:hint="eastAsia" w:eastAsia="宋体"/>
            <w:szCs w:val="21"/>
          </w:rPr>
          <w:t>《市政工程建筑信息模型（BIM）建模与交付标准》</w:t>
        </w:r>
      </w:ins>
      <w:ins w:id="39" w:author="李波" w:date="2023-08-29T14:17:45Z">
        <w:r>
          <w:rPr>
            <w:rFonts w:hint="eastAsia" w:eastAsia="宋体"/>
            <w:szCs w:val="21"/>
          </w:rPr>
          <w:t>编制组按章、节、条顺序编制了本规程的条文说明，对条文规定的目的、依据以及执行中需注意的有关事项进行了说明。但是本条文说明不具备与标准正文同等的法律效力，仅供使用者作为理解和把握标准规定的参考。</w:t>
        </w:r>
      </w:ins>
    </w:p>
    <w:sectPr>
      <w:pgSz w:w="11905" w:h="16838"/>
      <w:pgMar w:top="1440" w:right="1134" w:bottom="1440" w:left="1134" w:header="850"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746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4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11</w:t>
                          </w:r>
                          <w:r>
                            <w:rPr>
                              <w:rFonts w:hint="eastAsia"/>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9.5pt;mso-position-horizontal:center;mso-position-horizontal-relative:margin;z-index:251662336;mso-width-relative:page;mso-height-relative:page;" filled="f" stroked="f" coordsize="21600,21600" o:gfxdata="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ca310wAAAAQBAAAPAAAAAAAAAAEAIAAAACIAAABkcnMvZG93bnJldi54bWxQSwEC&#10;FAAUAAAACACHTuJAzmN1XzICAABWBAAADgAAAAAAAAABACAAAAAiAQAAZHJzL2Uyb0RvYy54bWxQ&#10;SwUGAAAAAAYABgBZAQAAxgUAAAAA&#10;">
              <v:fill on="f" focussize="0,0"/>
              <v:stroke on="f" weight="0.5pt"/>
              <v:imagedata o:title=""/>
              <o:lock v:ext="edit" aspectratio="f"/>
              <v:textbox inset="0mm,0mm,0mm,0mm" style="mso-fit-shape-to-text:t;">
                <w:txbxContent>
                  <w:p>
                    <w:pPr>
                      <w:pStyle w:val="20"/>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11</w:t>
                    </w:r>
                    <w:r>
                      <w:rPr>
                        <w:rFonts w:hint="eastAsia"/>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82F43"/>
    <w:multiLevelType w:val="multilevel"/>
    <w:tmpl w:val="3ED82F43"/>
    <w:lvl w:ilvl="0" w:tentative="0">
      <w:start w:val="1"/>
      <w:numFmt w:val="decimal"/>
      <w:lvlText w:val="%1"/>
      <w:lvlJc w:val="left"/>
      <w:pPr>
        <w:ind w:left="0" w:firstLine="0"/>
      </w:pPr>
      <w:rPr>
        <w:rFonts w:hint="default" w:ascii="Times New Roman" w:hAnsi="Times New Roman" w:eastAsia="宋体" w:cs="Times New Roman"/>
        <w:b w:val="0"/>
        <w:i w:val="0"/>
        <w:position w:val="0"/>
        <w:sz w:val="28"/>
      </w:rPr>
    </w:lvl>
    <w:lvl w:ilvl="1" w:tentative="0">
      <w:start w:val="1"/>
      <w:numFmt w:val="decimal"/>
      <w:lvlText w:val="%1.%2."/>
      <w:lvlJc w:val="center"/>
      <w:pPr>
        <w:ind w:left="0" w:firstLine="288"/>
      </w:pPr>
      <w:rPr>
        <w:rFonts w:hint="default" w:ascii="Times New Roman" w:hAnsi="Times New Roman" w:eastAsia="宋体"/>
        <w:b w:val="0"/>
        <w:bCs w:val="0"/>
        <w:i w:val="0"/>
        <w:iCs w:val="0"/>
        <w:caps w:val="0"/>
        <w:strike w:val="0"/>
        <w:dstrike w:val="0"/>
        <w:vanish w:val="0"/>
        <w:color w:val="000000"/>
        <w:spacing w:val="0"/>
        <w:position w:val="0"/>
        <w:sz w:val="21"/>
        <w:u w:val="none"/>
        <w:vertAlign w:val="baseline"/>
        <w14:shadow w14:blurRad="0" w14:dist="0" w14:dir="0" w14:sx="0" w14:sy="0" w14:kx="0" w14:ky="0" w14:algn="none">
          <w14:srgbClr w14:val="000000"/>
        </w14:shadow>
      </w:rPr>
    </w:lvl>
    <w:lvl w:ilvl="2" w:tentative="0">
      <w:start w:val="1"/>
      <w:numFmt w:val="decimal"/>
      <w:pStyle w:val="92"/>
      <w:lvlText w:val="%1.%2.%3."/>
      <w:lvlJc w:val="left"/>
      <w:pPr>
        <w:ind w:left="0" w:firstLine="0"/>
      </w:pPr>
      <w:rPr>
        <w:rFonts w:hint="default" w:ascii="Times New Roman" w:hAnsi="Times New Roman" w:eastAsia="宋体" w:cs="Times New Roman"/>
        <w:b/>
        <w:i w:val="0"/>
        <w:position w:val="0"/>
        <w:sz w:val="21"/>
      </w:rPr>
    </w:lvl>
    <w:lvl w:ilvl="3" w:tentative="0">
      <w:start w:val="1"/>
      <w:numFmt w:val="decimal"/>
      <w:lvlText w:val="%4"/>
      <w:lvlJc w:val="left"/>
      <w:pPr>
        <w:tabs>
          <w:tab w:val="left" w:pos="1418"/>
        </w:tabs>
        <w:ind w:left="397" w:firstLine="737"/>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461E38C5"/>
    <w:multiLevelType w:val="multilevel"/>
    <w:tmpl w:val="461E38C5"/>
    <w:lvl w:ilvl="0" w:tentative="0">
      <w:start w:val="8"/>
      <w:numFmt w:val="decimal"/>
      <w:pStyle w:val="74"/>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8D8D28D"/>
    <w:multiLevelType w:val="multilevel"/>
    <w:tmpl w:val="58D8D28D"/>
    <w:lvl w:ilvl="0" w:tentative="0">
      <w:start w:val="8"/>
      <w:numFmt w:val="decimal"/>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pStyle w:val="45"/>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波">
    <w15:presenceInfo w15:providerId="None" w15:userId="李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0"/>
  <w:drawingGridHorizontalSpacing w:val="24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NGQyZDQ5ZDQ0ZTAxNjFkMWExN2E2MzRiMDEwMmUifQ=="/>
  </w:docVars>
  <w:rsids>
    <w:rsidRoot w:val="00172A27"/>
    <w:rsid w:val="00000182"/>
    <w:rsid w:val="000005A3"/>
    <w:rsid w:val="0000075D"/>
    <w:rsid w:val="000034AE"/>
    <w:rsid w:val="00004BEB"/>
    <w:rsid w:val="00004D2D"/>
    <w:rsid w:val="00005F9A"/>
    <w:rsid w:val="00007603"/>
    <w:rsid w:val="00007B98"/>
    <w:rsid w:val="0001066D"/>
    <w:rsid w:val="000107C7"/>
    <w:rsid w:val="0001158B"/>
    <w:rsid w:val="00011D04"/>
    <w:rsid w:val="00012484"/>
    <w:rsid w:val="00012E95"/>
    <w:rsid w:val="00013C7D"/>
    <w:rsid w:val="0001466D"/>
    <w:rsid w:val="00014CA4"/>
    <w:rsid w:val="000159E6"/>
    <w:rsid w:val="00015C11"/>
    <w:rsid w:val="000162EA"/>
    <w:rsid w:val="00016801"/>
    <w:rsid w:val="00017B08"/>
    <w:rsid w:val="000208E8"/>
    <w:rsid w:val="0002170D"/>
    <w:rsid w:val="000219B8"/>
    <w:rsid w:val="00022480"/>
    <w:rsid w:val="000226D5"/>
    <w:rsid w:val="00023D1C"/>
    <w:rsid w:val="00024C83"/>
    <w:rsid w:val="00025219"/>
    <w:rsid w:val="00026747"/>
    <w:rsid w:val="00026DB5"/>
    <w:rsid w:val="00027083"/>
    <w:rsid w:val="00027CFC"/>
    <w:rsid w:val="00027DDC"/>
    <w:rsid w:val="00030B6B"/>
    <w:rsid w:val="00032ACB"/>
    <w:rsid w:val="0003418E"/>
    <w:rsid w:val="00037D8A"/>
    <w:rsid w:val="000416BB"/>
    <w:rsid w:val="00042975"/>
    <w:rsid w:val="00042CD0"/>
    <w:rsid w:val="00043201"/>
    <w:rsid w:val="00043B53"/>
    <w:rsid w:val="000440DD"/>
    <w:rsid w:val="00044658"/>
    <w:rsid w:val="00046B77"/>
    <w:rsid w:val="00046EFA"/>
    <w:rsid w:val="00047A71"/>
    <w:rsid w:val="00050F19"/>
    <w:rsid w:val="0005116C"/>
    <w:rsid w:val="00051DBE"/>
    <w:rsid w:val="0005291A"/>
    <w:rsid w:val="00052ACD"/>
    <w:rsid w:val="00054413"/>
    <w:rsid w:val="00054C17"/>
    <w:rsid w:val="00055094"/>
    <w:rsid w:val="00055746"/>
    <w:rsid w:val="0005578E"/>
    <w:rsid w:val="000579F9"/>
    <w:rsid w:val="00057F7C"/>
    <w:rsid w:val="00060E32"/>
    <w:rsid w:val="0006113A"/>
    <w:rsid w:val="00061ACE"/>
    <w:rsid w:val="00061D14"/>
    <w:rsid w:val="0006281A"/>
    <w:rsid w:val="0006298E"/>
    <w:rsid w:val="000640A6"/>
    <w:rsid w:val="00066169"/>
    <w:rsid w:val="0006667A"/>
    <w:rsid w:val="000670FC"/>
    <w:rsid w:val="0006712E"/>
    <w:rsid w:val="00067A6A"/>
    <w:rsid w:val="00070E39"/>
    <w:rsid w:val="00071615"/>
    <w:rsid w:val="00071781"/>
    <w:rsid w:val="00071A7E"/>
    <w:rsid w:val="000723B3"/>
    <w:rsid w:val="00074FB9"/>
    <w:rsid w:val="00075834"/>
    <w:rsid w:val="00075A3E"/>
    <w:rsid w:val="00077677"/>
    <w:rsid w:val="00077AC1"/>
    <w:rsid w:val="00080D32"/>
    <w:rsid w:val="00080D79"/>
    <w:rsid w:val="000816B3"/>
    <w:rsid w:val="0008180A"/>
    <w:rsid w:val="0008192F"/>
    <w:rsid w:val="000821E1"/>
    <w:rsid w:val="000824E9"/>
    <w:rsid w:val="00082679"/>
    <w:rsid w:val="00082903"/>
    <w:rsid w:val="00083313"/>
    <w:rsid w:val="00083898"/>
    <w:rsid w:val="0008419E"/>
    <w:rsid w:val="000845AF"/>
    <w:rsid w:val="00084E7D"/>
    <w:rsid w:val="00085241"/>
    <w:rsid w:val="00086319"/>
    <w:rsid w:val="00086EF1"/>
    <w:rsid w:val="0008756C"/>
    <w:rsid w:val="00087B9E"/>
    <w:rsid w:val="00087FD8"/>
    <w:rsid w:val="000900C1"/>
    <w:rsid w:val="000903C5"/>
    <w:rsid w:val="00090538"/>
    <w:rsid w:val="00090FDF"/>
    <w:rsid w:val="0009105A"/>
    <w:rsid w:val="000919E1"/>
    <w:rsid w:val="00091C75"/>
    <w:rsid w:val="0009459F"/>
    <w:rsid w:val="00094B6E"/>
    <w:rsid w:val="00094C5F"/>
    <w:rsid w:val="00094F04"/>
    <w:rsid w:val="000954B0"/>
    <w:rsid w:val="000A15CA"/>
    <w:rsid w:val="000A1A3F"/>
    <w:rsid w:val="000A23F1"/>
    <w:rsid w:val="000A3101"/>
    <w:rsid w:val="000A3C31"/>
    <w:rsid w:val="000A3E23"/>
    <w:rsid w:val="000A3F42"/>
    <w:rsid w:val="000A4B09"/>
    <w:rsid w:val="000A50F8"/>
    <w:rsid w:val="000A5A30"/>
    <w:rsid w:val="000A6219"/>
    <w:rsid w:val="000A6239"/>
    <w:rsid w:val="000A6935"/>
    <w:rsid w:val="000A6C9F"/>
    <w:rsid w:val="000A772C"/>
    <w:rsid w:val="000B018F"/>
    <w:rsid w:val="000B2C16"/>
    <w:rsid w:val="000B3057"/>
    <w:rsid w:val="000B3776"/>
    <w:rsid w:val="000B3E7F"/>
    <w:rsid w:val="000B4B32"/>
    <w:rsid w:val="000B69A4"/>
    <w:rsid w:val="000B7943"/>
    <w:rsid w:val="000C013B"/>
    <w:rsid w:val="000C03A5"/>
    <w:rsid w:val="000C0D3D"/>
    <w:rsid w:val="000C0EEE"/>
    <w:rsid w:val="000C171C"/>
    <w:rsid w:val="000C22C4"/>
    <w:rsid w:val="000C2971"/>
    <w:rsid w:val="000C2CCA"/>
    <w:rsid w:val="000C2DDA"/>
    <w:rsid w:val="000C4104"/>
    <w:rsid w:val="000C5AC5"/>
    <w:rsid w:val="000C5CFA"/>
    <w:rsid w:val="000C5E14"/>
    <w:rsid w:val="000C67E9"/>
    <w:rsid w:val="000C69BD"/>
    <w:rsid w:val="000C7426"/>
    <w:rsid w:val="000C7520"/>
    <w:rsid w:val="000C7660"/>
    <w:rsid w:val="000C7865"/>
    <w:rsid w:val="000C7E41"/>
    <w:rsid w:val="000D0B4B"/>
    <w:rsid w:val="000D0E1C"/>
    <w:rsid w:val="000D1CFF"/>
    <w:rsid w:val="000D28FF"/>
    <w:rsid w:val="000D2C00"/>
    <w:rsid w:val="000D2D23"/>
    <w:rsid w:val="000D384D"/>
    <w:rsid w:val="000D4566"/>
    <w:rsid w:val="000D484A"/>
    <w:rsid w:val="000D561D"/>
    <w:rsid w:val="000D564E"/>
    <w:rsid w:val="000D573E"/>
    <w:rsid w:val="000D6054"/>
    <w:rsid w:val="000D76F5"/>
    <w:rsid w:val="000D7E88"/>
    <w:rsid w:val="000E0225"/>
    <w:rsid w:val="000E0A77"/>
    <w:rsid w:val="000E0C97"/>
    <w:rsid w:val="000E32F1"/>
    <w:rsid w:val="000E3B81"/>
    <w:rsid w:val="000E4F4B"/>
    <w:rsid w:val="000E52A9"/>
    <w:rsid w:val="000E5B23"/>
    <w:rsid w:val="000E6460"/>
    <w:rsid w:val="000E6907"/>
    <w:rsid w:val="000E7046"/>
    <w:rsid w:val="000E74A4"/>
    <w:rsid w:val="000F0713"/>
    <w:rsid w:val="000F0C51"/>
    <w:rsid w:val="000F0FC2"/>
    <w:rsid w:val="000F136D"/>
    <w:rsid w:val="000F21F3"/>
    <w:rsid w:val="000F22B9"/>
    <w:rsid w:val="000F24A6"/>
    <w:rsid w:val="000F2941"/>
    <w:rsid w:val="000F2B51"/>
    <w:rsid w:val="000F4A17"/>
    <w:rsid w:val="000F691E"/>
    <w:rsid w:val="000F7AFB"/>
    <w:rsid w:val="000F7CF9"/>
    <w:rsid w:val="000F7F89"/>
    <w:rsid w:val="00101AF4"/>
    <w:rsid w:val="00101E49"/>
    <w:rsid w:val="00104824"/>
    <w:rsid w:val="00104A76"/>
    <w:rsid w:val="001072C6"/>
    <w:rsid w:val="00107A43"/>
    <w:rsid w:val="00110D48"/>
    <w:rsid w:val="00111347"/>
    <w:rsid w:val="00111C3D"/>
    <w:rsid w:val="001131B7"/>
    <w:rsid w:val="001136A7"/>
    <w:rsid w:val="0011503E"/>
    <w:rsid w:val="001157ED"/>
    <w:rsid w:val="001170D4"/>
    <w:rsid w:val="00117195"/>
    <w:rsid w:val="00117827"/>
    <w:rsid w:val="0012061F"/>
    <w:rsid w:val="001211DA"/>
    <w:rsid w:val="00122240"/>
    <w:rsid w:val="00122B75"/>
    <w:rsid w:val="0012300D"/>
    <w:rsid w:val="0012344B"/>
    <w:rsid w:val="0012383B"/>
    <w:rsid w:val="00124909"/>
    <w:rsid w:val="001257B2"/>
    <w:rsid w:val="001263E4"/>
    <w:rsid w:val="0012651C"/>
    <w:rsid w:val="001266A9"/>
    <w:rsid w:val="00126E15"/>
    <w:rsid w:val="00126E95"/>
    <w:rsid w:val="00126ECD"/>
    <w:rsid w:val="001272B7"/>
    <w:rsid w:val="0012777A"/>
    <w:rsid w:val="00127FDD"/>
    <w:rsid w:val="001300E5"/>
    <w:rsid w:val="0013016F"/>
    <w:rsid w:val="00130702"/>
    <w:rsid w:val="0013083F"/>
    <w:rsid w:val="00130B91"/>
    <w:rsid w:val="00130C27"/>
    <w:rsid w:val="00133157"/>
    <w:rsid w:val="001338AF"/>
    <w:rsid w:val="0013485F"/>
    <w:rsid w:val="00134BE8"/>
    <w:rsid w:val="00135127"/>
    <w:rsid w:val="001351A4"/>
    <w:rsid w:val="001354DF"/>
    <w:rsid w:val="00135526"/>
    <w:rsid w:val="00136163"/>
    <w:rsid w:val="00136605"/>
    <w:rsid w:val="0013670C"/>
    <w:rsid w:val="0014041B"/>
    <w:rsid w:val="001409FF"/>
    <w:rsid w:val="00141652"/>
    <w:rsid w:val="00141C27"/>
    <w:rsid w:val="001434B5"/>
    <w:rsid w:val="0014359C"/>
    <w:rsid w:val="00143657"/>
    <w:rsid w:val="0014411A"/>
    <w:rsid w:val="0014532B"/>
    <w:rsid w:val="001455C6"/>
    <w:rsid w:val="00145DB6"/>
    <w:rsid w:val="00146353"/>
    <w:rsid w:val="00146AF5"/>
    <w:rsid w:val="00146B25"/>
    <w:rsid w:val="0014752B"/>
    <w:rsid w:val="001475D8"/>
    <w:rsid w:val="00150155"/>
    <w:rsid w:val="00150199"/>
    <w:rsid w:val="0015088D"/>
    <w:rsid w:val="00151254"/>
    <w:rsid w:val="0015139A"/>
    <w:rsid w:val="00151725"/>
    <w:rsid w:val="001526B8"/>
    <w:rsid w:val="001529F8"/>
    <w:rsid w:val="001533C8"/>
    <w:rsid w:val="00153A38"/>
    <w:rsid w:val="0015443C"/>
    <w:rsid w:val="00154A5E"/>
    <w:rsid w:val="001562A1"/>
    <w:rsid w:val="0015687E"/>
    <w:rsid w:val="00156B26"/>
    <w:rsid w:val="001573F8"/>
    <w:rsid w:val="00157593"/>
    <w:rsid w:val="00157A1A"/>
    <w:rsid w:val="0016079E"/>
    <w:rsid w:val="00161D0A"/>
    <w:rsid w:val="00163F5A"/>
    <w:rsid w:val="001645A5"/>
    <w:rsid w:val="00164AEA"/>
    <w:rsid w:val="00166261"/>
    <w:rsid w:val="0016640A"/>
    <w:rsid w:val="00166970"/>
    <w:rsid w:val="001670D5"/>
    <w:rsid w:val="001674A0"/>
    <w:rsid w:val="00170CEE"/>
    <w:rsid w:val="00170F48"/>
    <w:rsid w:val="00171A3B"/>
    <w:rsid w:val="00172A27"/>
    <w:rsid w:val="00174473"/>
    <w:rsid w:val="0017672C"/>
    <w:rsid w:val="001802DC"/>
    <w:rsid w:val="00180614"/>
    <w:rsid w:val="0018281F"/>
    <w:rsid w:val="001833AE"/>
    <w:rsid w:val="001839E6"/>
    <w:rsid w:val="00184113"/>
    <w:rsid w:val="0018583D"/>
    <w:rsid w:val="001861B4"/>
    <w:rsid w:val="001862D5"/>
    <w:rsid w:val="001865CF"/>
    <w:rsid w:val="001872C6"/>
    <w:rsid w:val="0019040A"/>
    <w:rsid w:val="001916AB"/>
    <w:rsid w:val="00191730"/>
    <w:rsid w:val="001917B1"/>
    <w:rsid w:val="00191F33"/>
    <w:rsid w:val="00192B14"/>
    <w:rsid w:val="00192B82"/>
    <w:rsid w:val="00192E8F"/>
    <w:rsid w:val="001930C3"/>
    <w:rsid w:val="00193DC0"/>
    <w:rsid w:val="001946C8"/>
    <w:rsid w:val="00196487"/>
    <w:rsid w:val="001965E5"/>
    <w:rsid w:val="001A167E"/>
    <w:rsid w:val="001A1D43"/>
    <w:rsid w:val="001A21A5"/>
    <w:rsid w:val="001A21B5"/>
    <w:rsid w:val="001A3478"/>
    <w:rsid w:val="001A4320"/>
    <w:rsid w:val="001A680C"/>
    <w:rsid w:val="001A707E"/>
    <w:rsid w:val="001A7152"/>
    <w:rsid w:val="001A7A36"/>
    <w:rsid w:val="001A7EAE"/>
    <w:rsid w:val="001B0276"/>
    <w:rsid w:val="001B134A"/>
    <w:rsid w:val="001B20DE"/>
    <w:rsid w:val="001B228A"/>
    <w:rsid w:val="001B3456"/>
    <w:rsid w:val="001B4518"/>
    <w:rsid w:val="001B4F1E"/>
    <w:rsid w:val="001B6967"/>
    <w:rsid w:val="001B7978"/>
    <w:rsid w:val="001C32DD"/>
    <w:rsid w:val="001C3573"/>
    <w:rsid w:val="001C45C4"/>
    <w:rsid w:val="001C471C"/>
    <w:rsid w:val="001C49AC"/>
    <w:rsid w:val="001C5C15"/>
    <w:rsid w:val="001C6E19"/>
    <w:rsid w:val="001C7734"/>
    <w:rsid w:val="001D0883"/>
    <w:rsid w:val="001D1489"/>
    <w:rsid w:val="001D1C5F"/>
    <w:rsid w:val="001D2325"/>
    <w:rsid w:val="001D293C"/>
    <w:rsid w:val="001D36AC"/>
    <w:rsid w:val="001D3BD1"/>
    <w:rsid w:val="001D3F14"/>
    <w:rsid w:val="001D43CA"/>
    <w:rsid w:val="001D47C4"/>
    <w:rsid w:val="001D5E30"/>
    <w:rsid w:val="001D690A"/>
    <w:rsid w:val="001D7995"/>
    <w:rsid w:val="001D7E46"/>
    <w:rsid w:val="001E087E"/>
    <w:rsid w:val="001E34FA"/>
    <w:rsid w:val="001E38F1"/>
    <w:rsid w:val="001E40A9"/>
    <w:rsid w:val="001E505A"/>
    <w:rsid w:val="001E5FDB"/>
    <w:rsid w:val="001E756C"/>
    <w:rsid w:val="001F03C6"/>
    <w:rsid w:val="001F1C30"/>
    <w:rsid w:val="001F2385"/>
    <w:rsid w:val="001F28EF"/>
    <w:rsid w:val="001F4118"/>
    <w:rsid w:val="001F423C"/>
    <w:rsid w:val="001F458D"/>
    <w:rsid w:val="001F5973"/>
    <w:rsid w:val="001F5E88"/>
    <w:rsid w:val="001F64E9"/>
    <w:rsid w:val="001F7464"/>
    <w:rsid w:val="00203DCC"/>
    <w:rsid w:val="00203F29"/>
    <w:rsid w:val="00205102"/>
    <w:rsid w:val="00205F06"/>
    <w:rsid w:val="00206071"/>
    <w:rsid w:val="00207C6D"/>
    <w:rsid w:val="00210590"/>
    <w:rsid w:val="002107AD"/>
    <w:rsid w:val="0021114B"/>
    <w:rsid w:val="00213B3E"/>
    <w:rsid w:val="00213CCF"/>
    <w:rsid w:val="00214E59"/>
    <w:rsid w:val="00215319"/>
    <w:rsid w:val="00216947"/>
    <w:rsid w:val="00217393"/>
    <w:rsid w:val="00217A6F"/>
    <w:rsid w:val="002200C8"/>
    <w:rsid w:val="00222798"/>
    <w:rsid w:val="00222852"/>
    <w:rsid w:val="00222EE6"/>
    <w:rsid w:val="00223C30"/>
    <w:rsid w:val="0022417C"/>
    <w:rsid w:val="00224745"/>
    <w:rsid w:val="0022518A"/>
    <w:rsid w:val="002269D1"/>
    <w:rsid w:val="00230AF0"/>
    <w:rsid w:val="00230F87"/>
    <w:rsid w:val="002314B8"/>
    <w:rsid w:val="0023151A"/>
    <w:rsid w:val="00231F30"/>
    <w:rsid w:val="00232F24"/>
    <w:rsid w:val="00234337"/>
    <w:rsid w:val="002348D8"/>
    <w:rsid w:val="00235900"/>
    <w:rsid w:val="00235F9C"/>
    <w:rsid w:val="002371C6"/>
    <w:rsid w:val="00237633"/>
    <w:rsid w:val="00240123"/>
    <w:rsid w:val="002405DE"/>
    <w:rsid w:val="002412A0"/>
    <w:rsid w:val="00241869"/>
    <w:rsid w:val="00241CA4"/>
    <w:rsid w:val="0024377C"/>
    <w:rsid w:val="002440FD"/>
    <w:rsid w:val="00244BAF"/>
    <w:rsid w:val="00244F96"/>
    <w:rsid w:val="00245195"/>
    <w:rsid w:val="00246DB8"/>
    <w:rsid w:val="00246DD9"/>
    <w:rsid w:val="00247016"/>
    <w:rsid w:val="00247DB5"/>
    <w:rsid w:val="00250D0D"/>
    <w:rsid w:val="00250E42"/>
    <w:rsid w:val="002516AC"/>
    <w:rsid w:val="00251C5F"/>
    <w:rsid w:val="00251D3B"/>
    <w:rsid w:val="00252072"/>
    <w:rsid w:val="00253D81"/>
    <w:rsid w:val="002553B0"/>
    <w:rsid w:val="002554E7"/>
    <w:rsid w:val="002563B6"/>
    <w:rsid w:val="00257164"/>
    <w:rsid w:val="00257FBD"/>
    <w:rsid w:val="002603D0"/>
    <w:rsid w:val="0026165D"/>
    <w:rsid w:val="00261CAE"/>
    <w:rsid w:val="00262F81"/>
    <w:rsid w:val="00263A2D"/>
    <w:rsid w:val="00264718"/>
    <w:rsid w:val="002648DC"/>
    <w:rsid w:val="00264A40"/>
    <w:rsid w:val="00265150"/>
    <w:rsid w:val="002666C0"/>
    <w:rsid w:val="00266A6D"/>
    <w:rsid w:val="00267198"/>
    <w:rsid w:val="002701C0"/>
    <w:rsid w:val="00270CBD"/>
    <w:rsid w:val="00270F7D"/>
    <w:rsid w:val="00271E6B"/>
    <w:rsid w:val="0027205A"/>
    <w:rsid w:val="00272762"/>
    <w:rsid w:val="00272A92"/>
    <w:rsid w:val="00273CA2"/>
    <w:rsid w:val="00274467"/>
    <w:rsid w:val="0027461D"/>
    <w:rsid w:val="0027478B"/>
    <w:rsid w:val="0027484A"/>
    <w:rsid w:val="00275244"/>
    <w:rsid w:val="00276939"/>
    <w:rsid w:val="00276EEC"/>
    <w:rsid w:val="00277344"/>
    <w:rsid w:val="0027742E"/>
    <w:rsid w:val="00277A2F"/>
    <w:rsid w:val="00280248"/>
    <w:rsid w:val="00280FED"/>
    <w:rsid w:val="00281238"/>
    <w:rsid w:val="00281CF3"/>
    <w:rsid w:val="00282CB8"/>
    <w:rsid w:val="00282EA5"/>
    <w:rsid w:val="00283DD1"/>
    <w:rsid w:val="002840FC"/>
    <w:rsid w:val="002843FD"/>
    <w:rsid w:val="00284780"/>
    <w:rsid w:val="002848D7"/>
    <w:rsid w:val="0028588F"/>
    <w:rsid w:val="00285B30"/>
    <w:rsid w:val="002863AA"/>
    <w:rsid w:val="00287100"/>
    <w:rsid w:val="0028783F"/>
    <w:rsid w:val="00287AFD"/>
    <w:rsid w:val="00292007"/>
    <w:rsid w:val="00293006"/>
    <w:rsid w:val="002934DF"/>
    <w:rsid w:val="00293976"/>
    <w:rsid w:val="00294CE9"/>
    <w:rsid w:val="0029560E"/>
    <w:rsid w:val="002956AE"/>
    <w:rsid w:val="00295AD6"/>
    <w:rsid w:val="0029638B"/>
    <w:rsid w:val="00296985"/>
    <w:rsid w:val="00297F1D"/>
    <w:rsid w:val="002A07F0"/>
    <w:rsid w:val="002A136C"/>
    <w:rsid w:val="002A1DA7"/>
    <w:rsid w:val="002A24E7"/>
    <w:rsid w:val="002A3090"/>
    <w:rsid w:val="002A3498"/>
    <w:rsid w:val="002A466F"/>
    <w:rsid w:val="002A4790"/>
    <w:rsid w:val="002A529B"/>
    <w:rsid w:val="002A569F"/>
    <w:rsid w:val="002A686E"/>
    <w:rsid w:val="002A6EE8"/>
    <w:rsid w:val="002A7BAD"/>
    <w:rsid w:val="002B05B6"/>
    <w:rsid w:val="002B0EB3"/>
    <w:rsid w:val="002B1766"/>
    <w:rsid w:val="002B1CAC"/>
    <w:rsid w:val="002B25F5"/>
    <w:rsid w:val="002B2BBE"/>
    <w:rsid w:val="002B332D"/>
    <w:rsid w:val="002B366E"/>
    <w:rsid w:val="002B395B"/>
    <w:rsid w:val="002B4226"/>
    <w:rsid w:val="002B4414"/>
    <w:rsid w:val="002B469C"/>
    <w:rsid w:val="002B47F7"/>
    <w:rsid w:val="002B55D4"/>
    <w:rsid w:val="002C0CEC"/>
    <w:rsid w:val="002C0D97"/>
    <w:rsid w:val="002C0EF3"/>
    <w:rsid w:val="002C0F3C"/>
    <w:rsid w:val="002C0FE6"/>
    <w:rsid w:val="002C175C"/>
    <w:rsid w:val="002C26A9"/>
    <w:rsid w:val="002C2C65"/>
    <w:rsid w:val="002C2F42"/>
    <w:rsid w:val="002C2F71"/>
    <w:rsid w:val="002C3C05"/>
    <w:rsid w:val="002C3F2D"/>
    <w:rsid w:val="002C4100"/>
    <w:rsid w:val="002C41AB"/>
    <w:rsid w:val="002C62BA"/>
    <w:rsid w:val="002D00D8"/>
    <w:rsid w:val="002D183B"/>
    <w:rsid w:val="002D3820"/>
    <w:rsid w:val="002D5B35"/>
    <w:rsid w:val="002D5D25"/>
    <w:rsid w:val="002D6363"/>
    <w:rsid w:val="002D6F24"/>
    <w:rsid w:val="002D70E0"/>
    <w:rsid w:val="002E1D1A"/>
    <w:rsid w:val="002E22DA"/>
    <w:rsid w:val="002E3160"/>
    <w:rsid w:val="002E3CF6"/>
    <w:rsid w:val="002E54B2"/>
    <w:rsid w:val="002E59F2"/>
    <w:rsid w:val="002E5BBE"/>
    <w:rsid w:val="002E5C41"/>
    <w:rsid w:val="002E5DFC"/>
    <w:rsid w:val="002E6331"/>
    <w:rsid w:val="002E6DC9"/>
    <w:rsid w:val="002E7B4A"/>
    <w:rsid w:val="002F0AC1"/>
    <w:rsid w:val="002F1499"/>
    <w:rsid w:val="002F1A57"/>
    <w:rsid w:val="002F1C59"/>
    <w:rsid w:val="002F5E41"/>
    <w:rsid w:val="002F734C"/>
    <w:rsid w:val="00301460"/>
    <w:rsid w:val="003029CD"/>
    <w:rsid w:val="00302BE0"/>
    <w:rsid w:val="003037DF"/>
    <w:rsid w:val="00304BCA"/>
    <w:rsid w:val="00305075"/>
    <w:rsid w:val="0030588D"/>
    <w:rsid w:val="00305C9F"/>
    <w:rsid w:val="00306CC1"/>
    <w:rsid w:val="00306F34"/>
    <w:rsid w:val="00307B15"/>
    <w:rsid w:val="00311631"/>
    <w:rsid w:val="00313667"/>
    <w:rsid w:val="0031371F"/>
    <w:rsid w:val="003137FF"/>
    <w:rsid w:val="003138D2"/>
    <w:rsid w:val="00313AFF"/>
    <w:rsid w:val="0031433C"/>
    <w:rsid w:val="003154C3"/>
    <w:rsid w:val="00315701"/>
    <w:rsid w:val="003164D0"/>
    <w:rsid w:val="00316757"/>
    <w:rsid w:val="00316F89"/>
    <w:rsid w:val="0032195B"/>
    <w:rsid w:val="00321EA6"/>
    <w:rsid w:val="0032255D"/>
    <w:rsid w:val="00322E95"/>
    <w:rsid w:val="00324582"/>
    <w:rsid w:val="003249CA"/>
    <w:rsid w:val="003254EB"/>
    <w:rsid w:val="00326CDA"/>
    <w:rsid w:val="00327015"/>
    <w:rsid w:val="0032758E"/>
    <w:rsid w:val="003277CF"/>
    <w:rsid w:val="0032787F"/>
    <w:rsid w:val="0033250E"/>
    <w:rsid w:val="003326DA"/>
    <w:rsid w:val="003333F6"/>
    <w:rsid w:val="00333A47"/>
    <w:rsid w:val="00333F24"/>
    <w:rsid w:val="00335412"/>
    <w:rsid w:val="00336206"/>
    <w:rsid w:val="00336592"/>
    <w:rsid w:val="00340533"/>
    <w:rsid w:val="00340A6A"/>
    <w:rsid w:val="00341683"/>
    <w:rsid w:val="00341F39"/>
    <w:rsid w:val="003445BF"/>
    <w:rsid w:val="00344C2C"/>
    <w:rsid w:val="00345E35"/>
    <w:rsid w:val="00346DE1"/>
    <w:rsid w:val="003554A1"/>
    <w:rsid w:val="00355E2E"/>
    <w:rsid w:val="003576A4"/>
    <w:rsid w:val="00357872"/>
    <w:rsid w:val="00357C82"/>
    <w:rsid w:val="0036043C"/>
    <w:rsid w:val="003605E1"/>
    <w:rsid w:val="00360E0B"/>
    <w:rsid w:val="003617D5"/>
    <w:rsid w:val="003619C7"/>
    <w:rsid w:val="003624AB"/>
    <w:rsid w:val="00363492"/>
    <w:rsid w:val="00363A86"/>
    <w:rsid w:val="00363FF7"/>
    <w:rsid w:val="003645CD"/>
    <w:rsid w:val="003673CB"/>
    <w:rsid w:val="00367921"/>
    <w:rsid w:val="00367A0E"/>
    <w:rsid w:val="00367D5F"/>
    <w:rsid w:val="003707EF"/>
    <w:rsid w:val="00371215"/>
    <w:rsid w:val="0037122A"/>
    <w:rsid w:val="0037200C"/>
    <w:rsid w:val="003722CE"/>
    <w:rsid w:val="00372FCF"/>
    <w:rsid w:val="003734B3"/>
    <w:rsid w:val="00375728"/>
    <w:rsid w:val="00375FFF"/>
    <w:rsid w:val="00376A44"/>
    <w:rsid w:val="00376B43"/>
    <w:rsid w:val="0038091C"/>
    <w:rsid w:val="0038148B"/>
    <w:rsid w:val="00381B9D"/>
    <w:rsid w:val="003833BB"/>
    <w:rsid w:val="00383DE8"/>
    <w:rsid w:val="00384664"/>
    <w:rsid w:val="00385701"/>
    <w:rsid w:val="00386723"/>
    <w:rsid w:val="00386A4C"/>
    <w:rsid w:val="00386EB5"/>
    <w:rsid w:val="00387776"/>
    <w:rsid w:val="00387E96"/>
    <w:rsid w:val="003904FA"/>
    <w:rsid w:val="00390CE3"/>
    <w:rsid w:val="00392741"/>
    <w:rsid w:val="00392E45"/>
    <w:rsid w:val="00393495"/>
    <w:rsid w:val="003934EB"/>
    <w:rsid w:val="00394382"/>
    <w:rsid w:val="003954DC"/>
    <w:rsid w:val="003954FE"/>
    <w:rsid w:val="003958F7"/>
    <w:rsid w:val="00396BD8"/>
    <w:rsid w:val="00396F5F"/>
    <w:rsid w:val="003973CE"/>
    <w:rsid w:val="00397AB9"/>
    <w:rsid w:val="00397ED5"/>
    <w:rsid w:val="003A1592"/>
    <w:rsid w:val="003A2040"/>
    <w:rsid w:val="003A33CA"/>
    <w:rsid w:val="003A34FA"/>
    <w:rsid w:val="003A4000"/>
    <w:rsid w:val="003A41B1"/>
    <w:rsid w:val="003A4DF4"/>
    <w:rsid w:val="003A6798"/>
    <w:rsid w:val="003B051C"/>
    <w:rsid w:val="003B085D"/>
    <w:rsid w:val="003B08D8"/>
    <w:rsid w:val="003B0C32"/>
    <w:rsid w:val="003B19FD"/>
    <w:rsid w:val="003B24C6"/>
    <w:rsid w:val="003B2E5B"/>
    <w:rsid w:val="003B3BEC"/>
    <w:rsid w:val="003B4D94"/>
    <w:rsid w:val="003B4DDF"/>
    <w:rsid w:val="003B7DAC"/>
    <w:rsid w:val="003C0F07"/>
    <w:rsid w:val="003C1173"/>
    <w:rsid w:val="003C11DC"/>
    <w:rsid w:val="003C1481"/>
    <w:rsid w:val="003C192A"/>
    <w:rsid w:val="003C1965"/>
    <w:rsid w:val="003C1CE2"/>
    <w:rsid w:val="003C1E33"/>
    <w:rsid w:val="003C2A08"/>
    <w:rsid w:val="003C3A36"/>
    <w:rsid w:val="003C4406"/>
    <w:rsid w:val="003C7DAE"/>
    <w:rsid w:val="003C7ED4"/>
    <w:rsid w:val="003D00ED"/>
    <w:rsid w:val="003D1445"/>
    <w:rsid w:val="003D260D"/>
    <w:rsid w:val="003D33FD"/>
    <w:rsid w:val="003D36EC"/>
    <w:rsid w:val="003D3B2B"/>
    <w:rsid w:val="003D4A84"/>
    <w:rsid w:val="003D54F5"/>
    <w:rsid w:val="003D5EFA"/>
    <w:rsid w:val="003D64BB"/>
    <w:rsid w:val="003D7FD3"/>
    <w:rsid w:val="003E029C"/>
    <w:rsid w:val="003E0880"/>
    <w:rsid w:val="003E1587"/>
    <w:rsid w:val="003E22EB"/>
    <w:rsid w:val="003E25EF"/>
    <w:rsid w:val="003E28DA"/>
    <w:rsid w:val="003E33CC"/>
    <w:rsid w:val="003E3A29"/>
    <w:rsid w:val="003E3D2E"/>
    <w:rsid w:val="003E4A68"/>
    <w:rsid w:val="003E4ABF"/>
    <w:rsid w:val="003E4F0F"/>
    <w:rsid w:val="003E5EBC"/>
    <w:rsid w:val="003E6ADB"/>
    <w:rsid w:val="003E6F69"/>
    <w:rsid w:val="003F2638"/>
    <w:rsid w:val="003F2785"/>
    <w:rsid w:val="003F2947"/>
    <w:rsid w:val="003F2A37"/>
    <w:rsid w:val="003F2AF3"/>
    <w:rsid w:val="003F3261"/>
    <w:rsid w:val="003F34C6"/>
    <w:rsid w:val="003F3695"/>
    <w:rsid w:val="003F5A36"/>
    <w:rsid w:val="003F68C8"/>
    <w:rsid w:val="003F7835"/>
    <w:rsid w:val="0040150F"/>
    <w:rsid w:val="0040231E"/>
    <w:rsid w:val="00402ED9"/>
    <w:rsid w:val="00403556"/>
    <w:rsid w:val="00403F0C"/>
    <w:rsid w:val="00404801"/>
    <w:rsid w:val="00404C6F"/>
    <w:rsid w:val="00404D16"/>
    <w:rsid w:val="00405463"/>
    <w:rsid w:val="00405C92"/>
    <w:rsid w:val="00405DC5"/>
    <w:rsid w:val="00405FA3"/>
    <w:rsid w:val="0040652F"/>
    <w:rsid w:val="00407380"/>
    <w:rsid w:val="0040761C"/>
    <w:rsid w:val="004077DA"/>
    <w:rsid w:val="00407E5F"/>
    <w:rsid w:val="00410342"/>
    <w:rsid w:val="00412181"/>
    <w:rsid w:val="0041236A"/>
    <w:rsid w:val="00413A5B"/>
    <w:rsid w:val="00413CF1"/>
    <w:rsid w:val="00413FF5"/>
    <w:rsid w:val="0041547E"/>
    <w:rsid w:val="00417281"/>
    <w:rsid w:val="004201BD"/>
    <w:rsid w:val="00420307"/>
    <w:rsid w:val="004212DF"/>
    <w:rsid w:val="00421475"/>
    <w:rsid w:val="004215B7"/>
    <w:rsid w:val="004224F5"/>
    <w:rsid w:val="00422E93"/>
    <w:rsid w:val="00423040"/>
    <w:rsid w:val="00424119"/>
    <w:rsid w:val="0042476C"/>
    <w:rsid w:val="004253AB"/>
    <w:rsid w:val="00425B78"/>
    <w:rsid w:val="0042639C"/>
    <w:rsid w:val="004264EB"/>
    <w:rsid w:val="00431405"/>
    <w:rsid w:val="00431DDF"/>
    <w:rsid w:val="00432780"/>
    <w:rsid w:val="00432878"/>
    <w:rsid w:val="00432A2C"/>
    <w:rsid w:val="00433F0C"/>
    <w:rsid w:val="00434806"/>
    <w:rsid w:val="00434EBC"/>
    <w:rsid w:val="00436041"/>
    <w:rsid w:val="0043605D"/>
    <w:rsid w:val="004369E7"/>
    <w:rsid w:val="004369F8"/>
    <w:rsid w:val="00437840"/>
    <w:rsid w:val="00440246"/>
    <w:rsid w:val="00442E38"/>
    <w:rsid w:val="004446C4"/>
    <w:rsid w:val="00444A99"/>
    <w:rsid w:val="0044513D"/>
    <w:rsid w:val="00445337"/>
    <w:rsid w:val="00445779"/>
    <w:rsid w:val="004459E6"/>
    <w:rsid w:val="00446555"/>
    <w:rsid w:val="004467F1"/>
    <w:rsid w:val="00446C65"/>
    <w:rsid w:val="004470BE"/>
    <w:rsid w:val="0044723F"/>
    <w:rsid w:val="00450439"/>
    <w:rsid w:val="0045073C"/>
    <w:rsid w:val="004516F9"/>
    <w:rsid w:val="004517B8"/>
    <w:rsid w:val="00452E5C"/>
    <w:rsid w:val="00454EC5"/>
    <w:rsid w:val="004551BC"/>
    <w:rsid w:val="004555CF"/>
    <w:rsid w:val="00456C5C"/>
    <w:rsid w:val="0046043E"/>
    <w:rsid w:val="00460454"/>
    <w:rsid w:val="0046062C"/>
    <w:rsid w:val="0046078F"/>
    <w:rsid w:val="00460B65"/>
    <w:rsid w:val="00462236"/>
    <w:rsid w:val="004638F8"/>
    <w:rsid w:val="00463B0E"/>
    <w:rsid w:val="00463D35"/>
    <w:rsid w:val="0046451D"/>
    <w:rsid w:val="004646B1"/>
    <w:rsid w:val="00464E60"/>
    <w:rsid w:val="004650EC"/>
    <w:rsid w:val="0046529D"/>
    <w:rsid w:val="0046544B"/>
    <w:rsid w:val="00465927"/>
    <w:rsid w:val="00465D0D"/>
    <w:rsid w:val="00465DDE"/>
    <w:rsid w:val="004664BB"/>
    <w:rsid w:val="00467644"/>
    <w:rsid w:val="00467817"/>
    <w:rsid w:val="004727C0"/>
    <w:rsid w:val="004728B6"/>
    <w:rsid w:val="00473006"/>
    <w:rsid w:val="0047335E"/>
    <w:rsid w:val="00473398"/>
    <w:rsid w:val="004735C6"/>
    <w:rsid w:val="0047406C"/>
    <w:rsid w:val="00474730"/>
    <w:rsid w:val="00474D7B"/>
    <w:rsid w:val="0047589F"/>
    <w:rsid w:val="00475C56"/>
    <w:rsid w:val="004765A2"/>
    <w:rsid w:val="00477E5D"/>
    <w:rsid w:val="00480752"/>
    <w:rsid w:val="00481138"/>
    <w:rsid w:val="00482079"/>
    <w:rsid w:val="0048214A"/>
    <w:rsid w:val="0048289B"/>
    <w:rsid w:val="004828B5"/>
    <w:rsid w:val="0048349A"/>
    <w:rsid w:val="00483A91"/>
    <w:rsid w:val="00483FF6"/>
    <w:rsid w:val="00484E4D"/>
    <w:rsid w:val="00486DB9"/>
    <w:rsid w:val="00487E58"/>
    <w:rsid w:val="004905D4"/>
    <w:rsid w:val="00490E2B"/>
    <w:rsid w:val="00492047"/>
    <w:rsid w:val="00492394"/>
    <w:rsid w:val="00492862"/>
    <w:rsid w:val="00493631"/>
    <w:rsid w:val="004959D3"/>
    <w:rsid w:val="004963F0"/>
    <w:rsid w:val="00496C22"/>
    <w:rsid w:val="00497196"/>
    <w:rsid w:val="0049767D"/>
    <w:rsid w:val="00497D7F"/>
    <w:rsid w:val="004A0220"/>
    <w:rsid w:val="004A05A2"/>
    <w:rsid w:val="004A15EC"/>
    <w:rsid w:val="004A167B"/>
    <w:rsid w:val="004A324A"/>
    <w:rsid w:val="004A48F6"/>
    <w:rsid w:val="004A5669"/>
    <w:rsid w:val="004A6A57"/>
    <w:rsid w:val="004B0084"/>
    <w:rsid w:val="004B0817"/>
    <w:rsid w:val="004B1FAE"/>
    <w:rsid w:val="004B2B42"/>
    <w:rsid w:val="004B3B28"/>
    <w:rsid w:val="004B42B3"/>
    <w:rsid w:val="004B488F"/>
    <w:rsid w:val="004B70A6"/>
    <w:rsid w:val="004B781C"/>
    <w:rsid w:val="004B7841"/>
    <w:rsid w:val="004B7AF8"/>
    <w:rsid w:val="004C0064"/>
    <w:rsid w:val="004C1DA9"/>
    <w:rsid w:val="004C2365"/>
    <w:rsid w:val="004C3A35"/>
    <w:rsid w:val="004C4161"/>
    <w:rsid w:val="004C43F7"/>
    <w:rsid w:val="004C5D68"/>
    <w:rsid w:val="004C6409"/>
    <w:rsid w:val="004C6903"/>
    <w:rsid w:val="004C6E55"/>
    <w:rsid w:val="004C780A"/>
    <w:rsid w:val="004C7F0C"/>
    <w:rsid w:val="004D0312"/>
    <w:rsid w:val="004D0504"/>
    <w:rsid w:val="004D08FC"/>
    <w:rsid w:val="004D096E"/>
    <w:rsid w:val="004D1172"/>
    <w:rsid w:val="004D1CBC"/>
    <w:rsid w:val="004D22C1"/>
    <w:rsid w:val="004D24E5"/>
    <w:rsid w:val="004D2756"/>
    <w:rsid w:val="004D3D95"/>
    <w:rsid w:val="004D44E6"/>
    <w:rsid w:val="004D4577"/>
    <w:rsid w:val="004D5230"/>
    <w:rsid w:val="004D59A1"/>
    <w:rsid w:val="004D65B3"/>
    <w:rsid w:val="004D7082"/>
    <w:rsid w:val="004D7335"/>
    <w:rsid w:val="004E0912"/>
    <w:rsid w:val="004E110C"/>
    <w:rsid w:val="004E1CAC"/>
    <w:rsid w:val="004E346D"/>
    <w:rsid w:val="004E3823"/>
    <w:rsid w:val="004E4851"/>
    <w:rsid w:val="004E4869"/>
    <w:rsid w:val="004E4A51"/>
    <w:rsid w:val="004E54C8"/>
    <w:rsid w:val="004E55A3"/>
    <w:rsid w:val="004E5EF4"/>
    <w:rsid w:val="004E68B1"/>
    <w:rsid w:val="004E757C"/>
    <w:rsid w:val="004E75D3"/>
    <w:rsid w:val="004F1573"/>
    <w:rsid w:val="004F2414"/>
    <w:rsid w:val="004F2485"/>
    <w:rsid w:val="004F2E18"/>
    <w:rsid w:val="004F3980"/>
    <w:rsid w:val="004F48CD"/>
    <w:rsid w:val="004F5647"/>
    <w:rsid w:val="004F6978"/>
    <w:rsid w:val="00501605"/>
    <w:rsid w:val="00501ACF"/>
    <w:rsid w:val="00501C00"/>
    <w:rsid w:val="005022CF"/>
    <w:rsid w:val="00502AF1"/>
    <w:rsid w:val="00502FB3"/>
    <w:rsid w:val="0050409A"/>
    <w:rsid w:val="00504650"/>
    <w:rsid w:val="00504F08"/>
    <w:rsid w:val="00505346"/>
    <w:rsid w:val="005056EC"/>
    <w:rsid w:val="005070DF"/>
    <w:rsid w:val="00510A8D"/>
    <w:rsid w:val="00511644"/>
    <w:rsid w:val="00511DE9"/>
    <w:rsid w:val="0051214E"/>
    <w:rsid w:val="00512B1C"/>
    <w:rsid w:val="00513076"/>
    <w:rsid w:val="00514DDD"/>
    <w:rsid w:val="00515653"/>
    <w:rsid w:val="0051636D"/>
    <w:rsid w:val="0051671E"/>
    <w:rsid w:val="00517990"/>
    <w:rsid w:val="00520047"/>
    <w:rsid w:val="00520A0D"/>
    <w:rsid w:val="00521232"/>
    <w:rsid w:val="005216C6"/>
    <w:rsid w:val="00523390"/>
    <w:rsid w:val="00524494"/>
    <w:rsid w:val="00526CD0"/>
    <w:rsid w:val="00526E63"/>
    <w:rsid w:val="00527076"/>
    <w:rsid w:val="005277D2"/>
    <w:rsid w:val="00531002"/>
    <w:rsid w:val="00532C4B"/>
    <w:rsid w:val="00533081"/>
    <w:rsid w:val="00533A8F"/>
    <w:rsid w:val="00533B8D"/>
    <w:rsid w:val="00534415"/>
    <w:rsid w:val="0053469C"/>
    <w:rsid w:val="00534A5A"/>
    <w:rsid w:val="00534E1E"/>
    <w:rsid w:val="00537714"/>
    <w:rsid w:val="0053774B"/>
    <w:rsid w:val="005377BF"/>
    <w:rsid w:val="00540752"/>
    <w:rsid w:val="005408CE"/>
    <w:rsid w:val="00540CA6"/>
    <w:rsid w:val="0054108D"/>
    <w:rsid w:val="00542168"/>
    <w:rsid w:val="00542AA9"/>
    <w:rsid w:val="00544C30"/>
    <w:rsid w:val="0054533F"/>
    <w:rsid w:val="0054546F"/>
    <w:rsid w:val="005462C5"/>
    <w:rsid w:val="005467C9"/>
    <w:rsid w:val="005478C5"/>
    <w:rsid w:val="00547B85"/>
    <w:rsid w:val="00547CCF"/>
    <w:rsid w:val="005508B0"/>
    <w:rsid w:val="00550C75"/>
    <w:rsid w:val="0055231E"/>
    <w:rsid w:val="005549FD"/>
    <w:rsid w:val="00554CCF"/>
    <w:rsid w:val="00555FF4"/>
    <w:rsid w:val="00557158"/>
    <w:rsid w:val="0055755A"/>
    <w:rsid w:val="00557875"/>
    <w:rsid w:val="005630AF"/>
    <w:rsid w:val="0056346D"/>
    <w:rsid w:val="00564161"/>
    <w:rsid w:val="00565B67"/>
    <w:rsid w:val="00566C2F"/>
    <w:rsid w:val="005672A1"/>
    <w:rsid w:val="005677D3"/>
    <w:rsid w:val="00571CE5"/>
    <w:rsid w:val="0057204B"/>
    <w:rsid w:val="00572305"/>
    <w:rsid w:val="005724C6"/>
    <w:rsid w:val="00572EC3"/>
    <w:rsid w:val="00573745"/>
    <w:rsid w:val="00573B50"/>
    <w:rsid w:val="0057402E"/>
    <w:rsid w:val="00574479"/>
    <w:rsid w:val="005749C7"/>
    <w:rsid w:val="00574FAE"/>
    <w:rsid w:val="0057575D"/>
    <w:rsid w:val="00576CFF"/>
    <w:rsid w:val="00577776"/>
    <w:rsid w:val="00577F6B"/>
    <w:rsid w:val="00580F07"/>
    <w:rsid w:val="005820A3"/>
    <w:rsid w:val="00582E58"/>
    <w:rsid w:val="005838A0"/>
    <w:rsid w:val="005852C1"/>
    <w:rsid w:val="0058572C"/>
    <w:rsid w:val="00585E99"/>
    <w:rsid w:val="00591B52"/>
    <w:rsid w:val="00591F52"/>
    <w:rsid w:val="005926B8"/>
    <w:rsid w:val="0059302A"/>
    <w:rsid w:val="005938E2"/>
    <w:rsid w:val="00594B87"/>
    <w:rsid w:val="00594C0D"/>
    <w:rsid w:val="00595B3C"/>
    <w:rsid w:val="005961AC"/>
    <w:rsid w:val="00596379"/>
    <w:rsid w:val="005964F3"/>
    <w:rsid w:val="00596FCF"/>
    <w:rsid w:val="005A0172"/>
    <w:rsid w:val="005A268D"/>
    <w:rsid w:val="005A2CC3"/>
    <w:rsid w:val="005A403C"/>
    <w:rsid w:val="005A47B3"/>
    <w:rsid w:val="005A48D1"/>
    <w:rsid w:val="005A4BE6"/>
    <w:rsid w:val="005A4F5D"/>
    <w:rsid w:val="005A537C"/>
    <w:rsid w:val="005A61EF"/>
    <w:rsid w:val="005B0A13"/>
    <w:rsid w:val="005B0EBE"/>
    <w:rsid w:val="005B193C"/>
    <w:rsid w:val="005B1C31"/>
    <w:rsid w:val="005B3D86"/>
    <w:rsid w:val="005B4050"/>
    <w:rsid w:val="005B475E"/>
    <w:rsid w:val="005B6473"/>
    <w:rsid w:val="005B6A81"/>
    <w:rsid w:val="005B70C7"/>
    <w:rsid w:val="005C03AC"/>
    <w:rsid w:val="005C0B5D"/>
    <w:rsid w:val="005C0E1C"/>
    <w:rsid w:val="005C1039"/>
    <w:rsid w:val="005C16E5"/>
    <w:rsid w:val="005C4618"/>
    <w:rsid w:val="005C54CA"/>
    <w:rsid w:val="005C67FB"/>
    <w:rsid w:val="005D0CE5"/>
    <w:rsid w:val="005D12DD"/>
    <w:rsid w:val="005D14C1"/>
    <w:rsid w:val="005D1823"/>
    <w:rsid w:val="005D1AC9"/>
    <w:rsid w:val="005D4257"/>
    <w:rsid w:val="005D4799"/>
    <w:rsid w:val="005D48E1"/>
    <w:rsid w:val="005D5715"/>
    <w:rsid w:val="005D5C21"/>
    <w:rsid w:val="005D6D49"/>
    <w:rsid w:val="005D749E"/>
    <w:rsid w:val="005D7BD3"/>
    <w:rsid w:val="005E006A"/>
    <w:rsid w:val="005E006D"/>
    <w:rsid w:val="005E06F0"/>
    <w:rsid w:val="005E1396"/>
    <w:rsid w:val="005E326D"/>
    <w:rsid w:val="005E3C26"/>
    <w:rsid w:val="005E3D19"/>
    <w:rsid w:val="005E45D3"/>
    <w:rsid w:val="005E4817"/>
    <w:rsid w:val="005E48EF"/>
    <w:rsid w:val="005E5E5B"/>
    <w:rsid w:val="005E65C2"/>
    <w:rsid w:val="005E6F59"/>
    <w:rsid w:val="005F0684"/>
    <w:rsid w:val="005F0E55"/>
    <w:rsid w:val="005F51FD"/>
    <w:rsid w:val="005F5E97"/>
    <w:rsid w:val="005F6055"/>
    <w:rsid w:val="005F6562"/>
    <w:rsid w:val="005F65D0"/>
    <w:rsid w:val="005F7BF2"/>
    <w:rsid w:val="005F7E48"/>
    <w:rsid w:val="005F7EA1"/>
    <w:rsid w:val="006014CD"/>
    <w:rsid w:val="0060274D"/>
    <w:rsid w:val="00602EAA"/>
    <w:rsid w:val="00605977"/>
    <w:rsid w:val="00605B2B"/>
    <w:rsid w:val="00606278"/>
    <w:rsid w:val="00606BF0"/>
    <w:rsid w:val="006111B4"/>
    <w:rsid w:val="006112C3"/>
    <w:rsid w:val="00611DBD"/>
    <w:rsid w:val="006120D4"/>
    <w:rsid w:val="0061230B"/>
    <w:rsid w:val="00615343"/>
    <w:rsid w:val="0061551F"/>
    <w:rsid w:val="00615A5C"/>
    <w:rsid w:val="00616F7C"/>
    <w:rsid w:val="00617820"/>
    <w:rsid w:val="006210EC"/>
    <w:rsid w:val="006213AB"/>
    <w:rsid w:val="00621C6E"/>
    <w:rsid w:val="00621E3E"/>
    <w:rsid w:val="00623026"/>
    <w:rsid w:val="006234CC"/>
    <w:rsid w:val="006245D5"/>
    <w:rsid w:val="0062584C"/>
    <w:rsid w:val="006267C5"/>
    <w:rsid w:val="006270EB"/>
    <w:rsid w:val="006278DD"/>
    <w:rsid w:val="00627A7A"/>
    <w:rsid w:val="00627B81"/>
    <w:rsid w:val="00630FBE"/>
    <w:rsid w:val="00633AE8"/>
    <w:rsid w:val="00633DF7"/>
    <w:rsid w:val="00633E3E"/>
    <w:rsid w:val="00634C83"/>
    <w:rsid w:val="006350B6"/>
    <w:rsid w:val="00635837"/>
    <w:rsid w:val="00636E03"/>
    <w:rsid w:val="0063769A"/>
    <w:rsid w:val="006406DD"/>
    <w:rsid w:val="00642552"/>
    <w:rsid w:val="00643245"/>
    <w:rsid w:val="00643986"/>
    <w:rsid w:val="00643D49"/>
    <w:rsid w:val="0064430F"/>
    <w:rsid w:val="00644555"/>
    <w:rsid w:val="0064508B"/>
    <w:rsid w:val="0064531C"/>
    <w:rsid w:val="006460FC"/>
    <w:rsid w:val="0064621D"/>
    <w:rsid w:val="006468AD"/>
    <w:rsid w:val="00650319"/>
    <w:rsid w:val="0065068C"/>
    <w:rsid w:val="00650AE7"/>
    <w:rsid w:val="00650B4B"/>
    <w:rsid w:val="006510DF"/>
    <w:rsid w:val="006514E5"/>
    <w:rsid w:val="006520A2"/>
    <w:rsid w:val="0065241A"/>
    <w:rsid w:val="00652E27"/>
    <w:rsid w:val="006530A1"/>
    <w:rsid w:val="00653620"/>
    <w:rsid w:val="00653D49"/>
    <w:rsid w:val="00653EF3"/>
    <w:rsid w:val="006541F9"/>
    <w:rsid w:val="0065487A"/>
    <w:rsid w:val="00654EA4"/>
    <w:rsid w:val="006559EC"/>
    <w:rsid w:val="00660132"/>
    <w:rsid w:val="00660D15"/>
    <w:rsid w:val="0066119C"/>
    <w:rsid w:val="006629BF"/>
    <w:rsid w:val="00662D07"/>
    <w:rsid w:val="00663485"/>
    <w:rsid w:val="00665E4D"/>
    <w:rsid w:val="00665F92"/>
    <w:rsid w:val="00670276"/>
    <w:rsid w:val="00670FCF"/>
    <w:rsid w:val="006710C7"/>
    <w:rsid w:val="0067148D"/>
    <w:rsid w:val="00671698"/>
    <w:rsid w:val="00671887"/>
    <w:rsid w:val="00671BBB"/>
    <w:rsid w:val="00671DB9"/>
    <w:rsid w:val="006720AA"/>
    <w:rsid w:val="00672501"/>
    <w:rsid w:val="0067286C"/>
    <w:rsid w:val="0067409D"/>
    <w:rsid w:val="006745A5"/>
    <w:rsid w:val="00674652"/>
    <w:rsid w:val="00675512"/>
    <w:rsid w:val="00676418"/>
    <w:rsid w:val="00676B1A"/>
    <w:rsid w:val="00677157"/>
    <w:rsid w:val="00677EC4"/>
    <w:rsid w:val="006805F8"/>
    <w:rsid w:val="006809C4"/>
    <w:rsid w:val="006816A4"/>
    <w:rsid w:val="00681FBB"/>
    <w:rsid w:val="006821C9"/>
    <w:rsid w:val="0068524C"/>
    <w:rsid w:val="0068759F"/>
    <w:rsid w:val="006875A6"/>
    <w:rsid w:val="00687746"/>
    <w:rsid w:val="00690CF8"/>
    <w:rsid w:val="006921B5"/>
    <w:rsid w:val="00693330"/>
    <w:rsid w:val="006946A0"/>
    <w:rsid w:val="00695189"/>
    <w:rsid w:val="0069576F"/>
    <w:rsid w:val="00696379"/>
    <w:rsid w:val="00696765"/>
    <w:rsid w:val="00696E1D"/>
    <w:rsid w:val="00697C3E"/>
    <w:rsid w:val="006A02EF"/>
    <w:rsid w:val="006A09D6"/>
    <w:rsid w:val="006A0F44"/>
    <w:rsid w:val="006A1346"/>
    <w:rsid w:val="006A17B7"/>
    <w:rsid w:val="006A1C71"/>
    <w:rsid w:val="006A24BA"/>
    <w:rsid w:val="006A4098"/>
    <w:rsid w:val="006A46B6"/>
    <w:rsid w:val="006A7255"/>
    <w:rsid w:val="006A7428"/>
    <w:rsid w:val="006A74EC"/>
    <w:rsid w:val="006A7B79"/>
    <w:rsid w:val="006B1F9C"/>
    <w:rsid w:val="006B3453"/>
    <w:rsid w:val="006B46C2"/>
    <w:rsid w:val="006B52AD"/>
    <w:rsid w:val="006B6BF3"/>
    <w:rsid w:val="006B711A"/>
    <w:rsid w:val="006B7733"/>
    <w:rsid w:val="006C0751"/>
    <w:rsid w:val="006C12E4"/>
    <w:rsid w:val="006C50BF"/>
    <w:rsid w:val="006C57CE"/>
    <w:rsid w:val="006C5A83"/>
    <w:rsid w:val="006C6679"/>
    <w:rsid w:val="006C66D2"/>
    <w:rsid w:val="006C6A0D"/>
    <w:rsid w:val="006C6A35"/>
    <w:rsid w:val="006C6B98"/>
    <w:rsid w:val="006C75D3"/>
    <w:rsid w:val="006C79AC"/>
    <w:rsid w:val="006D1EC5"/>
    <w:rsid w:val="006D251C"/>
    <w:rsid w:val="006D3769"/>
    <w:rsid w:val="006D4858"/>
    <w:rsid w:val="006D6003"/>
    <w:rsid w:val="006D6BC0"/>
    <w:rsid w:val="006D755F"/>
    <w:rsid w:val="006E11CA"/>
    <w:rsid w:val="006E11EA"/>
    <w:rsid w:val="006E1834"/>
    <w:rsid w:val="006E1BC7"/>
    <w:rsid w:val="006E1C4B"/>
    <w:rsid w:val="006E2832"/>
    <w:rsid w:val="006E29DA"/>
    <w:rsid w:val="006E3094"/>
    <w:rsid w:val="006E30B6"/>
    <w:rsid w:val="006E3585"/>
    <w:rsid w:val="006E37AB"/>
    <w:rsid w:val="006E38E9"/>
    <w:rsid w:val="006E3E1E"/>
    <w:rsid w:val="006E3EC3"/>
    <w:rsid w:val="006E3F24"/>
    <w:rsid w:val="006E63BD"/>
    <w:rsid w:val="006E66E5"/>
    <w:rsid w:val="006E675A"/>
    <w:rsid w:val="006E68B3"/>
    <w:rsid w:val="006E6C2D"/>
    <w:rsid w:val="006F04D1"/>
    <w:rsid w:val="006F0739"/>
    <w:rsid w:val="006F0B75"/>
    <w:rsid w:val="006F1273"/>
    <w:rsid w:val="006F21F5"/>
    <w:rsid w:val="006F2377"/>
    <w:rsid w:val="006F36EF"/>
    <w:rsid w:val="006F4889"/>
    <w:rsid w:val="006F5535"/>
    <w:rsid w:val="006F5A8F"/>
    <w:rsid w:val="006F5B22"/>
    <w:rsid w:val="006F5C57"/>
    <w:rsid w:val="006F70BB"/>
    <w:rsid w:val="006F73B5"/>
    <w:rsid w:val="006F7C8D"/>
    <w:rsid w:val="00700372"/>
    <w:rsid w:val="00700FAD"/>
    <w:rsid w:val="0070260F"/>
    <w:rsid w:val="00703186"/>
    <w:rsid w:val="0070439B"/>
    <w:rsid w:val="00704DC3"/>
    <w:rsid w:val="0070563E"/>
    <w:rsid w:val="00705DF8"/>
    <w:rsid w:val="007104D6"/>
    <w:rsid w:val="007106FB"/>
    <w:rsid w:val="00711552"/>
    <w:rsid w:val="007122BB"/>
    <w:rsid w:val="00713EC7"/>
    <w:rsid w:val="007143B1"/>
    <w:rsid w:val="007159C5"/>
    <w:rsid w:val="00716016"/>
    <w:rsid w:val="00716CD0"/>
    <w:rsid w:val="007200F8"/>
    <w:rsid w:val="00720A72"/>
    <w:rsid w:val="00723652"/>
    <w:rsid w:val="0072435F"/>
    <w:rsid w:val="00724A1D"/>
    <w:rsid w:val="00724AE3"/>
    <w:rsid w:val="007254C1"/>
    <w:rsid w:val="007262C3"/>
    <w:rsid w:val="007266ED"/>
    <w:rsid w:val="00727092"/>
    <w:rsid w:val="0072788E"/>
    <w:rsid w:val="00727E23"/>
    <w:rsid w:val="00730022"/>
    <w:rsid w:val="00730701"/>
    <w:rsid w:val="0073197C"/>
    <w:rsid w:val="00731F09"/>
    <w:rsid w:val="00732D47"/>
    <w:rsid w:val="00732F96"/>
    <w:rsid w:val="00733335"/>
    <w:rsid w:val="00734B04"/>
    <w:rsid w:val="007351A1"/>
    <w:rsid w:val="00735883"/>
    <w:rsid w:val="00735CC3"/>
    <w:rsid w:val="00736A70"/>
    <w:rsid w:val="0073752F"/>
    <w:rsid w:val="00737B44"/>
    <w:rsid w:val="00740A74"/>
    <w:rsid w:val="007414EE"/>
    <w:rsid w:val="0074207A"/>
    <w:rsid w:val="007428BD"/>
    <w:rsid w:val="007434BF"/>
    <w:rsid w:val="00743D68"/>
    <w:rsid w:val="00745363"/>
    <w:rsid w:val="007453B1"/>
    <w:rsid w:val="007457D8"/>
    <w:rsid w:val="0074612F"/>
    <w:rsid w:val="00746609"/>
    <w:rsid w:val="00746B9C"/>
    <w:rsid w:val="00746C96"/>
    <w:rsid w:val="00746CE9"/>
    <w:rsid w:val="007473B0"/>
    <w:rsid w:val="007473C7"/>
    <w:rsid w:val="00747AB4"/>
    <w:rsid w:val="00751E2C"/>
    <w:rsid w:val="00752394"/>
    <w:rsid w:val="007528BE"/>
    <w:rsid w:val="00753DB2"/>
    <w:rsid w:val="00753E14"/>
    <w:rsid w:val="00754459"/>
    <w:rsid w:val="00754D2A"/>
    <w:rsid w:val="00754F6D"/>
    <w:rsid w:val="0075659F"/>
    <w:rsid w:val="00756629"/>
    <w:rsid w:val="00757082"/>
    <w:rsid w:val="00757867"/>
    <w:rsid w:val="00757BA7"/>
    <w:rsid w:val="00760D03"/>
    <w:rsid w:val="00761ED8"/>
    <w:rsid w:val="00761FF1"/>
    <w:rsid w:val="00763310"/>
    <w:rsid w:val="00763991"/>
    <w:rsid w:val="00763B05"/>
    <w:rsid w:val="00764D2E"/>
    <w:rsid w:val="0076503F"/>
    <w:rsid w:val="00770053"/>
    <w:rsid w:val="007717CD"/>
    <w:rsid w:val="007719B5"/>
    <w:rsid w:val="00771E53"/>
    <w:rsid w:val="007723F0"/>
    <w:rsid w:val="00773760"/>
    <w:rsid w:val="007740DB"/>
    <w:rsid w:val="00774928"/>
    <w:rsid w:val="00774E11"/>
    <w:rsid w:val="00780138"/>
    <w:rsid w:val="00781272"/>
    <w:rsid w:val="0078148A"/>
    <w:rsid w:val="00781713"/>
    <w:rsid w:val="00781BB5"/>
    <w:rsid w:val="00784A0F"/>
    <w:rsid w:val="00784BE1"/>
    <w:rsid w:val="007851D3"/>
    <w:rsid w:val="00786CD7"/>
    <w:rsid w:val="007877A5"/>
    <w:rsid w:val="007906D3"/>
    <w:rsid w:val="00790D94"/>
    <w:rsid w:val="00791001"/>
    <w:rsid w:val="00791FBB"/>
    <w:rsid w:val="007944B9"/>
    <w:rsid w:val="007958D5"/>
    <w:rsid w:val="00796B00"/>
    <w:rsid w:val="0079787A"/>
    <w:rsid w:val="007A000A"/>
    <w:rsid w:val="007A0508"/>
    <w:rsid w:val="007A0B61"/>
    <w:rsid w:val="007A1147"/>
    <w:rsid w:val="007A46F8"/>
    <w:rsid w:val="007A47FC"/>
    <w:rsid w:val="007A5223"/>
    <w:rsid w:val="007A6665"/>
    <w:rsid w:val="007A74A5"/>
    <w:rsid w:val="007A74DF"/>
    <w:rsid w:val="007A7608"/>
    <w:rsid w:val="007A7841"/>
    <w:rsid w:val="007B01BF"/>
    <w:rsid w:val="007B0BE3"/>
    <w:rsid w:val="007B14B9"/>
    <w:rsid w:val="007B295F"/>
    <w:rsid w:val="007B2E6C"/>
    <w:rsid w:val="007B3EC0"/>
    <w:rsid w:val="007B3F89"/>
    <w:rsid w:val="007B3FE9"/>
    <w:rsid w:val="007B51A2"/>
    <w:rsid w:val="007B5516"/>
    <w:rsid w:val="007B58C0"/>
    <w:rsid w:val="007B7031"/>
    <w:rsid w:val="007C0FD9"/>
    <w:rsid w:val="007C35F8"/>
    <w:rsid w:val="007C3A36"/>
    <w:rsid w:val="007C42F4"/>
    <w:rsid w:val="007C4D89"/>
    <w:rsid w:val="007C53DA"/>
    <w:rsid w:val="007C6DAF"/>
    <w:rsid w:val="007D1FBD"/>
    <w:rsid w:val="007D28B0"/>
    <w:rsid w:val="007D2BDC"/>
    <w:rsid w:val="007D2CF3"/>
    <w:rsid w:val="007D37D7"/>
    <w:rsid w:val="007D38C3"/>
    <w:rsid w:val="007D3C1C"/>
    <w:rsid w:val="007D4426"/>
    <w:rsid w:val="007D4BC1"/>
    <w:rsid w:val="007D564D"/>
    <w:rsid w:val="007D5A7E"/>
    <w:rsid w:val="007D6597"/>
    <w:rsid w:val="007D6DEF"/>
    <w:rsid w:val="007D7758"/>
    <w:rsid w:val="007E0CDD"/>
    <w:rsid w:val="007E11FC"/>
    <w:rsid w:val="007E367E"/>
    <w:rsid w:val="007E3799"/>
    <w:rsid w:val="007E43BD"/>
    <w:rsid w:val="007E456E"/>
    <w:rsid w:val="007E46AB"/>
    <w:rsid w:val="007E7D45"/>
    <w:rsid w:val="007F05B0"/>
    <w:rsid w:val="007F219C"/>
    <w:rsid w:val="007F396A"/>
    <w:rsid w:val="007F3E9A"/>
    <w:rsid w:val="007F4973"/>
    <w:rsid w:val="007F4BB7"/>
    <w:rsid w:val="007F4E4F"/>
    <w:rsid w:val="007F525E"/>
    <w:rsid w:val="007F6AD9"/>
    <w:rsid w:val="007F7A5E"/>
    <w:rsid w:val="007F7ED0"/>
    <w:rsid w:val="008002A0"/>
    <w:rsid w:val="00801678"/>
    <w:rsid w:val="00801744"/>
    <w:rsid w:val="00801972"/>
    <w:rsid w:val="00801EE3"/>
    <w:rsid w:val="00803955"/>
    <w:rsid w:val="0080438F"/>
    <w:rsid w:val="008043B1"/>
    <w:rsid w:val="00805B39"/>
    <w:rsid w:val="00805E05"/>
    <w:rsid w:val="00806076"/>
    <w:rsid w:val="008073AB"/>
    <w:rsid w:val="00807DD4"/>
    <w:rsid w:val="0081184B"/>
    <w:rsid w:val="00811C77"/>
    <w:rsid w:val="00812CB4"/>
    <w:rsid w:val="008141C2"/>
    <w:rsid w:val="00814942"/>
    <w:rsid w:val="008160EB"/>
    <w:rsid w:val="008216C2"/>
    <w:rsid w:val="008222AB"/>
    <w:rsid w:val="0082284F"/>
    <w:rsid w:val="00822DCD"/>
    <w:rsid w:val="00823FBC"/>
    <w:rsid w:val="00824268"/>
    <w:rsid w:val="00824C3F"/>
    <w:rsid w:val="00825321"/>
    <w:rsid w:val="008268B6"/>
    <w:rsid w:val="00826D5C"/>
    <w:rsid w:val="00826DF2"/>
    <w:rsid w:val="0082763B"/>
    <w:rsid w:val="008276BE"/>
    <w:rsid w:val="00830303"/>
    <w:rsid w:val="00831066"/>
    <w:rsid w:val="008325DF"/>
    <w:rsid w:val="0083274E"/>
    <w:rsid w:val="008333C5"/>
    <w:rsid w:val="00834210"/>
    <w:rsid w:val="00834615"/>
    <w:rsid w:val="008350F2"/>
    <w:rsid w:val="008363A2"/>
    <w:rsid w:val="00836417"/>
    <w:rsid w:val="00836A96"/>
    <w:rsid w:val="00836EEA"/>
    <w:rsid w:val="0084005B"/>
    <w:rsid w:val="00840CB1"/>
    <w:rsid w:val="0084130E"/>
    <w:rsid w:val="00842FAB"/>
    <w:rsid w:val="00843807"/>
    <w:rsid w:val="00843F20"/>
    <w:rsid w:val="008443C4"/>
    <w:rsid w:val="00844A86"/>
    <w:rsid w:val="0084592B"/>
    <w:rsid w:val="0084648B"/>
    <w:rsid w:val="00846EB7"/>
    <w:rsid w:val="0085017B"/>
    <w:rsid w:val="00850FA8"/>
    <w:rsid w:val="00851600"/>
    <w:rsid w:val="00852585"/>
    <w:rsid w:val="00852A61"/>
    <w:rsid w:val="00852B7E"/>
    <w:rsid w:val="0085373C"/>
    <w:rsid w:val="0085446E"/>
    <w:rsid w:val="00854C59"/>
    <w:rsid w:val="00854DFD"/>
    <w:rsid w:val="0085516D"/>
    <w:rsid w:val="00855F9F"/>
    <w:rsid w:val="00856FDD"/>
    <w:rsid w:val="0085727D"/>
    <w:rsid w:val="00860890"/>
    <w:rsid w:val="00860A82"/>
    <w:rsid w:val="0086116A"/>
    <w:rsid w:val="0086124E"/>
    <w:rsid w:val="008621CE"/>
    <w:rsid w:val="00862481"/>
    <w:rsid w:val="00862D56"/>
    <w:rsid w:val="00864586"/>
    <w:rsid w:val="00864A38"/>
    <w:rsid w:val="008657B0"/>
    <w:rsid w:val="008658C1"/>
    <w:rsid w:val="0086608A"/>
    <w:rsid w:val="0086691F"/>
    <w:rsid w:val="00866EFF"/>
    <w:rsid w:val="00866F71"/>
    <w:rsid w:val="00867178"/>
    <w:rsid w:val="00870296"/>
    <w:rsid w:val="00870B8D"/>
    <w:rsid w:val="0087128B"/>
    <w:rsid w:val="008712D2"/>
    <w:rsid w:val="0087148E"/>
    <w:rsid w:val="008717C2"/>
    <w:rsid w:val="00871E37"/>
    <w:rsid w:val="008740F8"/>
    <w:rsid w:val="0087448A"/>
    <w:rsid w:val="008749CF"/>
    <w:rsid w:val="00875941"/>
    <w:rsid w:val="008769B5"/>
    <w:rsid w:val="00876FB9"/>
    <w:rsid w:val="00877259"/>
    <w:rsid w:val="00881809"/>
    <w:rsid w:val="00881B11"/>
    <w:rsid w:val="00881BF7"/>
    <w:rsid w:val="00881E13"/>
    <w:rsid w:val="00882B82"/>
    <w:rsid w:val="00883D32"/>
    <w:rsid w:val="00883F4C"/>
    <w:rsid w:val="00884F38"/>
    <w:rsid w:val="00885246"/>
    <w:rsid w:val="00885E0E"/>
    <w:rsid w:val="0088776D"/>
    <w:rsid w:val="00887834"/>
    <w:rsid w:val="00887DC3"/>
    <w:rsid w:val="0089013F"/>
    <w:rsid w:val="00890497"/>
    <w:rsid w:val="00890EB5"/>
    <w:rsid w:val="008911A7"/>
    <w:rsid w:val="0089133A"/>
    <w:rsid w:val="00891D20"/>
    <w:rsid w:val="008923B6"/>
    <w:rsid w:val="00892422"/>
    <w:rsid w:val="008924CD"/>
    <w:rsid w:val="008927BE"/>
    <w:rsid w:val="00895507"/>
    <w:rsid w:val="008958BA"/>
    <w:rsid w:val="00897EA8"/>
    <w:rsid w:val="008A22C2"/>
    <w:rsid w:val="008A32A1"/>
    <w:rsid w:val="008A39AC"/>
    <w:rsid w:val="008A47BE"/>
    <w:rsid w:val="008A4AEC"/>
    <w:rsid w:val="008A5554"/>
    <w:rsid w:val="008A55B5"/>
    <w:rsid w:val="008A5BE7"/>
    <w:rsid w:val="008A7BB7"/>
    <w:rsid w:val="008B0040"/>
    <w:rsid w:val="008B183F"/>
    <w:rsid w:val="008B3C16"/>
    <w:rsid w:val="008B3DF6"/>
    <w:rsid w:val="008B4077"/>
    <w:rsid w:val="008B4ACE"/>
    <w:rsid w:val="008B668F"/>
    <w:rsid w:val="008C112D"/>
    <w:rsid w:val="008C163F"/>
    <w:rsid w:val="008C17AA"/>
    <w:rsid w:val="008C21FE"/>
    <w:rsid w:val="008C3066"/>
    <w:rsid w:val="008C36C4"/>
    <w:rsid w:val="008C4E33"/>
    <w:rsid w:val="008C5098"/>
    <w:rsid w:val="008C52EB"/>
    <w:rsid w:val="008C5ABB"/>
    <w:rsid w:val="008C5B58"/>
    <w:rsid w:val="008C5D5E"/>
    <w:rsid w:val="008C61F6"/>
    <w:rsid w:val="008C627A"/>
    <w:rsid w:val="008C721F"/>
    <w:rsid w:val="008C72BE"/>
    <w:rsid w:val="008C7EB0"/>
    <w:rsid w:val="008D000B"/>
    <w:rsid w:val="008D090D"/>
    <w:rsid w:val="008D0F5A"/>
    <w:rsid w:val="008D109B"/>
    <w:rsid w:val="008D3088"/>
    <w:rsid w:val="008D35AA"/>
    <w:rsid w:val="008D3C7C"/>
    <w:rsid w:val="008D4DCF"/>
    <w:rsid w:val="008E01EC"/>
    <w:rsid w:val="008E18C2"/>
    <w:rsid w:val="008E2099"/>
    <w:rsid w:val="008E25C8"/>
    <w:rsid w:val="008E2A39"/>
    <w:rsid w:val="008E2E3E"/>
    <w:rsid w:val="008E380E"/>
    <w:rsid w:val="008E3D36"/>
    <w:rsid w:val="008E4E6C"/>
    <w:rsid w:val="008E56C4"/>
    <w:rsid w:val="008E61A2"/>
    <w:rsid w:val="008E6D79"/>
    <w:rsid w:val="008E73F2"/>
    <w:rsid w:val="008F048B"/>
    <w:rsid w:val="008F0850"/>
    <w:rsid w:val="008F1B66"/>
    <w:rsid w:val="008F28E0"/>
    <w:rsid w:val="008F3536"/>
    <w:rsid w:val="008F40EA"/>
    <w:rsid w:val="008F4161"/>
    <w:rsid w:val="008F41C2"/>
    <w:rsid w:val="008F50D7"/>
    <w:rsid w:val="008F54F3"/>
    <w:rsid w:val="008F5AA2"/>
    <w:rsid w:val="008F5E2D"/>
    <w:rsid w:val="008F6142"/>
    <w:rsid w:val="008F70EF"/>
    <w:rsid w:val="008F72AE"/>
    <w:rsid w:val="00901F51"/>
    <w:rsid w:val="00902E84"/>
    <w:rsid w:val="00903271"/>
    <w:rsid w:val="009034AB"/>
    <w:rsid w:val="00903E11"/>
    <w:rsid w:val="009043A6"/>
    <w:rsid w:val="00904B3F"/>
    <w:rsid w:val="00905F92"/>
    <w:rsid w:val="00906286"/>
    <w:rsid w:val="00906D4B"/>
    <w:rsid w:val="00907222"/>
    <w:rsid w:val="009100F4"/>
    <w:rsid w:val="00910B64"/>
    <w:rsid w:val="00910C1E"/>
    <w:rsid w:val="00911681"/>
    <w:rsid w:val="00911A91"/>
    <w:rsid w:val="00912679"/>
    <w:rsid w:val="009134CA"/>
    <w:rsid w:val="00913549"/>
    <w:rsid w:val="00913890"/>
    <w:rsid w:val="00914952"/>
    <w:rsid w:val="00916CD2"/>
    <w:rsid w:val="009174E6"/>
    <w:rsid w:val="00920555"/>
    <w:rsid w:val="00922251"/>
    <w:rsid w:val="0092359D"/>
    <w:rsid w:val="00924881"/>
    <w:rsid w:val="009253C6"/>
    <w:rsid w:val="00925DC5"/>
    <w:rsid w:val="009269A7"/>
    <w:rsid w:val="00926D86"/>
    <w:rsid w:val="0092708F"/>
    <w:rsid w:val="00927164"/>
    <w:rsid w:val="00927317"/>
    <w:rsid w:val="0093160E"/>
    <w:rsid w:val="0093186F"/>
    <w:rsid w:val="00931B23"/>
    <w:rsid w:val="00931C2A"/>
    <w:rsid w:val="00933F10"/>
    <w:rsid w:val="0093447B"/>
    <w:rsid w:val="0093489E"/>
    <w:rsid w:val="00936654"/>
    <w:rsid w:val="00936C5B"/>
    <w:rsid w:val="009374A7"/>
    <w:rsid w:val="00937B6C"/>
    <w:rsid w:val="00937C6B"/>
    <w:rsid w:val="009401D2"/>
    <w:rsid w:val="009405B6"/>
    <w:rsid w:val="009411BB"/>
    <w:rsid w:val="00941243"/>
    <w:rsid w:val="00941504"/>
    <w:rsid w:val="00941D65"/>
    <w:rsid w:val="00941E28"/>
    <w:rsid w:val="009421A2"/>
    <w:rsid w:val="009434F4"/>
    <w:rsid w:val="009439BC"/>
    <w:rsid w:val="0094582C"/>
    <w:rsid w:val="0094683A"/>
    <w:rsid w:val="00946C0E"/>
    <w:rsid w:val="009472B5"/>
    <w:rsid w:val="00947988"/>
    <w:rsid w:val="00947ACD"/>
    <w:rsid w:val="00950EBB"/>
    <w:rsid w:val="009517DB"/>
    <w:rsid w:val="00951841"/>
    <w:rsid w:val="00951E2C"/>
    <w:rsid w:val="0095242D"/>
    <w:rsid w:val="009534A0"/>
    <w:rsid w:val="0095365E"/>
    <w:rsid w:val="0095661C"/>
    <w:rsid w:val="009568FE"/>
    <w:rsid w:val="00957558"/>
    <w:rsid w:val="009579C7"/>
    <w:rsid w:val="0096043D"/>
    <w:rsid w:val="00960BF6"/>
    <w:rsid w:val="009618F0"/>
    <w:rsid w:val="00961B94"/>
    <w:rsid w:val="00961BC1"/>
    <w:rsid w:val="00961FBE"/>
    <w:rsid w:val="00962394"/>
    <w:rsid w:val="00962B23"/>
    <w:rsid w:val="00965B68"/>
    <w:rsid w:val="00965DEE"/>
    <w:rsid w:val="00966438"/>
    <w:rsid w:val="00966F44"/>
    <w:rsid w:val="00967484"/>
    <w:rsid w:val="00971449"/>
    <w:rsid w:val="0097188A"/>
    <w:rsid w:val="00973675"/>
    <w:rsid w:val="0097368C"/>
    <w:rsid w:val="00974F20"/>
    <w:rsid w:val="009753E8"/>
    <w:rsid w:val="0097540A"/>
    <w:rsid w:val="009765AF"/>
    <w:rsid w:val="00976FAA"/>
    <w:rsid w:val="00980BB9"/>
    <w:rsid w:val="00981C20"/>
    <w:rsid w:val="0098228F"/>
    <w:rsid w:val="00982B33"/>
    <w:rsid w:val="00982F81"/>
    <w:rsid w:val="00983A01"/>
    <w:rsid w:val="00984B14"/>
    <w:rsid w:val="00986AAA"/>
    <w:rsid w:val="00986E75"/>
    <w:rsid w:val="00987B90"/>
    <w:rsid w:val="00987C80"/>
    <w:rsid w:val="00991289"/>
    <w:rsid w:val="00991378"/>
    <w:rsid w:val="0099180C"/>
    <w:rsid w:val="00991FF7"/>
    <w:rsid w:val="00993078"/>
    <w:rsid w:val="00993EF4"/>
    <w:rsid w:val="0099410F"/>
    <w:rsid w:val="00994B09"/>
    <w:rsid w:val="009A13AD"/>
    <w:rsid w:val="009A1A2A"/>
    <w:rsid w:val="009A26D5"/>
    <w:rsid w:val="009A387A"/>
    <w:rsid w:val="009A43D8"/>
    <w:rsid w:val="009A45BD"/>
    <w:rsid w:val="009A4D2A"/>
    <w:rsid w:val="009A517D"/>
    <w:rsid w:val="009A67C1"/>
    <w:rsid w:val="009A6B61"/>
    <w:rsid w:val="009A6C18"/>
    <w:rsid w:val="009A767E"/>
    <w:rsid w:val="009A7E2C"/>
    <w:rsid w:val="009B10C6"/>
    <w:rsid w:val="009B15C9"/>
    <w:rsid w:val="009B459B"/>
    <w:rsid w:val="009B4B52"/>
    <w:rsid w:val="009B4FBA"/>
    <w:rsid w:val="009B5122"/>
    <w:rsid w:val="009B57C7"/>
    <w:rsid w:val="009B5EAD"/>
    <w:rsid w:val="009B7925"/>
    <w:rsid w:val="009C1752"/>
    <w:rsid w:val="009C2390"/>
    <w:rsid w:val="009C2886"/>
    <w:rsid w:val="009C2ACB"/>
    <w:rsid w:val="009C2C7B"/>
    <w:rsid w:val="009C3191"/>
    <w:rsid w:val="009C607A"/>
    <w:rsid w:val="009C67DB"/>
    <w:rsid w:val="009C687B"/>
    <w:rsid w:val="009D0625"/>
    <w:rsid w:val="009D14F8"/>
    <w:rsid w:val="009D154F"/>
    <w:rsid w:val="009D2526"/>
    <w:rsid w:val="009D26CB"/>
    <w:rsid w:val="009D29BA"/>
    <w:rsid w:val="009D37AB"/>
    <w:rsid w:val="009D6967"/>
    <w:rsid w:val="009D72A4"/>
    <w:rsid w:val="009D731E"/>
    <w:rsid w:val="009D7A16"/>
    <w:rsid w:val="009E0BA7"/>
    <w:rsid w:val="009E13EE"/>
    <w:rsid w:val="009E1501"/>
    <w:rsid w:val="009E1B32"/>
    <w:rsid w:val="009E2975"/>
    <w:rsid w:val="009E30B5"/>
    <w:rsid w:val="009E3AF2"/>
    <w:rsid w:val="009E427D"/>
    <w:rsid w:val="009E6372"/>
    <w:rsid w:val="009E6671"/>
    <w:rsid w:val="009E76EA"/>
    <w:rsid w:val="009E7F13"/>
    <w:rsid w:val="009F152A"/>
    <w:rsid w:val="009F1AEA"/>
    <w:rsid w:val="009F1F1C"/>
    <w:rsid w:val="009F32A0"/>
    <w:rsid w:val="009F3C1C"/>
    <w:rsid w:val="009F4675"/>
    <w:rsid w:val="009F5ECD"/>
    <w:rsid w:val="009F66F3"/>
    <w:rsid w:val="009F7086"/>
    <w:rsid w:val="00A00F3A"/>
    <w:rsid w:val="00A027AF"/>
    <w:rsid w:val="00A03DFF"/>
    <w:rsid w:val="00A03EBD"/>
    <w:rsid w:val="00A03EF3"/>
    <w:rsid w:val="00A04D67"/>
    <w:rsid w:val="00A05168"/>
    <w:rsid w:val="00A056DA"/>
    <w:rsid w:val="00A07208"/>
    <w:rsid w:val="00A07923"/>
    <w:rsid w:val="00A11569"/>
    <w:rsid w:val="00A11D18"/>
    <w:rsid w:val="00A1207F"/>
    <w:rsid w:val="00A13AB7"/>
    <w:rsid w:val="00A13FAF"/>
    <w:rsid w:val="00A14451"/>
    <w:rsid w:val="00A156D6"/>
    <w:rsid w:val="00A16ACB"/>
    <w:rsid w:val="00A20824"/>
    <w:rsid w:val="00A20D76"/>
    <w:rsid w:val="00A21B55"/>
    <w:rsid w:val="00A2214E"/>
    <w:rsid w:val="00A226ED"/>
    <w:rsid w:val="00A23544"/>
    <w:rsid w:val="00A236AC"/>
    <w:rsid w:val="00A24BCD"/>
    <w:rsid w:val="00A2526C"/>
    <w:rsid w:val="00A2573C"/>
    <w:rsid w:val="00A25819"/>
    <w:rsid w:val="00A260F0"/>
    <w:rsid w:val="00A30E95"/>
    <w:rsid w:val="00A30EAF"/>
    <w:rsid w:val="00A312C4"/>
    <w:rsid w:val="00A3220E"/>
    <w:rsid w:val="00A330DE"/>
    <w:rsid w:val="00A340A3"/>
    <w:rsid w:val="00A347E6"/>
    <w:rsid w:val="00A34E12"/>
    <w:rsid w:val="00A41354"/>
    <w:rsid w:val="00A416C3"/>
    <w:rsid w:val="00A41795"/>
    <w:rsid w:val="00A41D9C"/>
    <w:rsid w:val="00A42E2D"/>
    <w:rsid w:val="00A42FA2"/>
    <w:rsid w:val="00A449D7"/>
    <w:rsid w:val="00A44DB5"/>
    <w:rsid w:val="00A4684D"/>
    <w:rsid w:val="00A4687D"/>
    <w:rsid w:val="00A474E3"/>
    <w:rsid w:val="00A47B7F"/>
    <w:rsid w:val="00A47DFB"/>
    <w:rsid w:val="00A50537"/>
    <w:rsid w:val="00A51326"/>
    <w:rsid w:val="00A5237B"/>
    <w:rsid w:val="00A5239C"/>
    <w:rsid w:val="00A53045"/>
    <w:rsid w:val="00A5343E"/>
    <w:rsid w:val="00A53993"/>
    <w:rsid w:val="00A53D3E"/>
    <w:rsid w:val="00A54277"/>
    <w:rsid w:val="00A54852"/>
    <w:rsid w:val="00A56514"/>
    <w:rsid w:val="00A566D4"/>
    <w:rsid w:val="00A574EB"/>
    <w:rsid w:val="00A60FFD"/>
    <w:rsid w:val="00A6246F"/>
    <w:rsid w:val="00A628DA"/>
    <w:rsid w:val="00A63509"/>
    <w:rsid w:val="00A63682"/>
    <w:rsid w:val="00A6368B"/>
    <w:rsid w:val="00A637C5"/>
    <w:rsid w:val="00A638BA"/>
    <w:rsid w:val="00A64F70"/>
    <w:rsid w:val="00A66220"/>
    <w:rsid w:val="00A66233"/>
    <w:rsid w:val="00A663D2"/>
    <w:rsid w:val="00A66561"/>
    <w:rsid w:val="00A666E9"/>
    <w:rsid w:val="00A67913"/>
    <w:rsid w:val="00A7220E"/>
    <w:rsid w:val="00A728A8"/>
    <w:rsid w:val="00A72D87"/>
    <w:rsid w:val="00A7325B"/>
    <w:rsid w:val="00A7444A"/>
    <w:rsid w:val="00A7581C"/>
    <w:rsid w:val="00A76669"/>
    <w:rsid w:val="00A76B9E"/>
    <w:rsid w:val="00A802A8"/>
    <w:rsid w:val="00A8092F"/>
    <w:rsid w:val="00A811FC"/>
    <w:rsid w:val="00A815EE"/>
    <w:rsid w:val="00A81C23"/>
    <w:rsid w:val="00A81F3D"/>
    <w:rsid w:val="00A8248C"/>
    <w:rsid w:val="00A8277F"/>
    <w:rsid w:val="00A83555"/>
    <w:rsid w:val="00A839AF"/>
    <w:rsid w:val="00A84E32"/>
    <w:rsid w:val="00A85E2E"/>
    <w:rsid w:val="00A90231"/>
    <w:rsid w:val="00A9308B"/>
    <w:rsid w:val="00A9332D"/>
    <w:rsid w:val="00A93A38"/>
    <w:rsid w:val="00A93B86"/>
    <w:rsid w:val="00A9434C"/>
    <w:rsid w:val="00A94396"/>
    <w:rsid w:val="00A95E60"/>
    <w:rsid w:val="00A96442"/>
    <w:rsid w:val="00A97655"/>
    <w:rsid w:val="00A977D9"/>
    <w:rsid w:val="00A97C38"/>
    <w:rsid w:val="00AA08D5"/>
    <w:rsid w:val="00AA0AF7"/>
    <w:rsid w:val="00AA0C8F"/>
    <w:rsid w:val="00AA11F2"/>
    <w:rsid w:val="00AA154B"/>
    <w:rsid w:val="00AA1B55"/>
    <w:rsid w:val="00AA228D"/>
    <w:rsid w:val="00AA26D3"/>
    <w:rsid w:val="00AA2C3D"/>
    <w:rsid w:val="00AA2E08"/>
    <w:rsid w:val="00AA3566"/>
    <w:rsid w:val="00AA4E77"/>
    <w:rsid w:val="00AA5410"/>
    <w:rsid w:val="00AA592D"/>
    <w:rsid w:val="00AA5B8D"/>
    <w:rsid w:val="00AA5E28"/>
    <w:rsid w:val="00AA620D"/>
    <w:rsid w:val="00AA6FC4"/>
    <w:rsid w:val="00AB0B7A"/>
    <w:rsid w:val="00AB1345"/>
    <w:rsid w:val="00AB13B5"/>
    <w:rsid w:val="00AB1B1B"/>
    <w:rsid w:val="00AB394D"/>
    <w:rsid w:val="00AB57BF"/>
    <w:rsid w:val="00AB5875"/>
    <w:rsid w:val="00AB5987"/>
    <w:rsid w:val="00AB79F7"/>
    <w:rsid w:val="00AC0287"/>
    <w:rsid w:val="00AC0785"/>
    <w:rsid w:val="00AC159E"/>
    <w:rsid w:val="00AC1C43"/>
    <w:rsid w:val="00AC2E14"/>
    <w:rsid w:val="00AC338B"/>
    <w:rsid w:val="00AC453B"/>
    <w:rsid w:val="00AC4AC2"/>
    <w:rsid w:val="00AC4CAE"/>
    <w:rsid w:val="00AC5158"/>
    <w:rsid w:val="00AC64C2"/>
    <w:rsid w:val="00AC6DCD"/>
    <w:rsid w:val="00AC7869"/>
    <w:rsid w:val="00AC787E"/>
    <w:rsid w:val="00AC79B8"/>
    <w:rsid w:val="00AD001F"/>
    <w:rsid w:val="00AD04EF"/>
    <w:rsid w:val="00AD0926"/>
    <w:rsid w:val="00AD0D0C"/>
    <w:rsid w:val="00AD15F8"/>
    <w:rsid w:val="00AD24AE"/>
    <w:rsid w:val="00AD2D94"/>
    <w:rsid w:val="00AD3041"/>
    <w:rsid w:val="00AD3BE3"/>
    <w:rsid w:val="00AD48AE"/>
    <w:rsid w:val="00AD4BCD"/>
    <w:rsid w:val="00AD753C"/>
    <w:rsid w:val="00AE20BE"/>
    <w:rsid w:val="00AE315A"/>
    <w:rsid w:val="00AE5535"/>
    <w:rsid w:val="00AE5F94"/>
    <w:rsid w:val="00AE65D3"/>
    <w:rsid w:val="00AE7092"/>
    <w:rsid w:val="00AF0009"/>
    <w:rsid w:val="00AF0337"/>
    <w:rsid w:val="00AF2149"/>
    <w:rsid w:val="00AF22D6"/>
    <w:rsid w:val="00AF2367"/>
    <w:rsid w:val="00AF241F"/>
    <w:rsid w:val="00AF3122"/>
    <w:rsid w:val="00AF35BC"/>
    <w:rsid w:val="00AF487F"/>
    <w:rsid w:val="00AF686F"/>
    <w:rsid w:val="00AF699D"/>
    <w:rsid w:val="00AF7B27"/>
    <w:rsid w:val="00B00397"/>
    <w:rsid w:val="00B00A7B"/>
    <w:rsid w:val="00B00CA0"/>
    <w:rsid w:val="00B00D43"/>
    <w:rsid w:val="00B0128F"/>
    <w:rsid w:val="00B0149A"/>
    <w:rsid w:val="00B01642"/>
    <w:rsid w:val="00B023B1"/>
    <w:rsid w:val="00B02AF1"/>
    <w:rsid w:val="00B02D80"/>
    <w:rsid w:val="00B039BA"/>
    <w:rsid w:val="00B0463B"/>
    <w:rsid w:val="00B04B44"/>
    <w:rsid w:val="00B04CD4"/>
    <w:rsid w:val="00B05AA0"/>
    <w:rsid w:val="00B05B68"/>
    <w:rsid w:val="00B05B76"/>
    <w:rsid w:val="00B05D11"/>
    <w:rsid w:val="00B06025"/>
    <w:rsid w:val="00B06A71"/>
    <w:rsid w:val="00B06B7C"/>
    <w:rsid w:val="00B07222"/>
    <w:rsid w:val="00B10E75"/>
    <w:rsid w:val="00B11425"/>
    <w:rsid w:val="00B12134"/>
    <w:rsid w:val="00B121A5"/>
    <w:rsid w:val="00B128F8"/>
    <w:rsid w:val="00B135B1"/>
    <w:rsid w:val="00B14FE1"/>
    <w:rsid w:val="00B15184"/>
    <w:rsid w:val="00B1587E"/>
    <w:rsid w:val="00B1609F"/>
    <w:rsid w:val="00B1612A"/>
    <w:rsid w:val="00B200ED"/>
    <w:rsid w:val="00B20937"/>
    <w:rsid w:val="00B209D7"/>
    <w:rsid w:val="00B20FDC"/>
    <w:rsid w:val="00B21B63"/>
    <w:rsid w:val="00B2238B"/>
    <w:rsid w:val="00B22FE7"/>
    <w:rsid w:val="00B23098"/>
    <w:rsid w:val="00B2386E"/>
    <w:rsid w:val="00B2400D"/>
    <w:rsid w:val="00B24633"/>
    <w:rsid w:val="00B25003"/>
    <w:rsid w:val="00B322A4"/>
    <w:rsid w:val="00B337BB"/>
    <w:rsid w:val="00B3414F"/>
    <w:rsid w:val="00B35129"/>
    <w:rsid w:val="00B354F5"/>
    <w:rsid w:val="00B356B7"/>
    <w:rsid w:val="00B35E16"/>
    <w:rsid w:val="00B369D6"/>
    <w:rsid w:val="00B36CD2"/>
    <w:rsid w:val="00B3743E"/>
    <w:rsid w:val="00B37613"/>
    <w:rsid w:val="00B37BF0"/>
    <w:rsid w:val="00B4028C"/>
    <w:rsid w:val="00B4066C"/>
    <w:rsid w:val="00B41EEC"/>
    <w:rsid w:val="00B422E6"/>
    <w:rsid w:val="00B42C61"/>
    <w:rsid w:val="00B43BC0"/>
    <w:rsid w:val="00B45405"/>
    <w:rsid w:val="00B4588D"/>
    <w:rsid w:val="00B459AF"/>
    <w:rsid w:val="00B469E0"/>
    <w:rsid w:val="00B471BC"/>
    <w:rsid w:val="00B5068A"/>
    <w:rsid w:val="00B511D5"/>
    <w:rsid w:val="00B527E1"/>
    <w:rsid w:val="00B52C00"/>
    <w:rsid w:val="00B530A6"/>
    <w:rsid w:val="00B56497"/>
    <w:rsid w:val="00B566B3"/>
    <w:rsid w:val="00B57EB7"/>
    <w:rsid w:val="00B60828"/>
    <w:rsid w:val="00B610A3"/>
    <w:rsid w:val="00B62DBD"/>
    <w:rsid w:val="00B666E7"/>
    <w:rsid w:val="00B66B0F"/>
    <w:rsid w:val="00B67056"/>
    <w:rsid w:val="00B67479"/>
    <w:rsid w:val="00B7014B"/>
    <w:rsid w:val="00B70F22"/>
    <w:rsid w:val="00B71130"/>
    <w:rsid w:val="00B7359D"/>
    <w:rsid w:val="00B74CBE"/>
    <w:rsid w:val="00B75428"/>
    <w:rsid w:val="00B76070"/>
    <w:rsid w:val="00B76C8B"/>
    <w:rsid w:val="00B7725D"/>
    <w:rsid w:val="00B77B1B"/>
    <w:rsid w:val="00B77FDC"/>
    <w:rsid w:val="00B810BC"/>
    <w:rsid w:val="00B8162D"/>
    <w:rsid w:val="00B81B92"/>
    <w:rsid w:val="00B8336A"/>
    <w:rsid w:val="00B833DE"/>
    <w:rsid w:val="00B83563"/>
    <w:rsid w:val="00B862A7"/>
    <w:rsid w:val="00B86A7D"/>
    <w:rsid w:val="00B86D27"/>
    <w:rsid w:val="00B870DB"/>
    <w:rsid w:val="00B87189"/>
    <w:rsid w:val="00B91BE8"/>
    <w:rsid w:val="00B9287B"/>
    <w:rsid w:val="00B93071"/>
    <w:rsid w:val="00B93CE8"/>
    <w:rsid w:val="00B93DCC"/>
    <w:rsid w:val="00B948C9"/>
    <w:rsid w:val="00B94B4B"/>
    <w:rsid w:val="00B95A1D"/>
    <w:rsid w:val="00B9694E"/>
    <w:rsid w:val="00B9696B"/>
    <w:rsid w:val="00B97426"/>
    <w:rsid w:val="00BA0565"/>
    <w:rsid w:val="00BA1060"/>
    <w:rsid w:val="00BA2F8E"/>
    <w:rsid w:val="00BA4E5E"/>
    <w:rsid w:val="00BA6A31"/>
    <w:rsid w:val="00BA6E3A"/>
    <w:rsid w:val="00BA72D3"/>
    <w:rsid w:val="00BA7499"/>
    <w:rsid w:val="00BA754C"/>
    <w:rsid w:val="00BA774D"/>
    <w:rsid w:val="00BA79AD"/>
    <w:rsid w:val="00BB02D6"/>
    <w:rsid w:val="00BB17DD"/>
    <w:rsid w:val="00BB1A39"/>
    <w:rsid w:val="00BB2165"/>
    <w:rsid w:val="00BB28AE"/>
    <w:rsid w:val="00BB4A5C"/>
    <w:rsid w:val="00BB5991"/>
    <w:rsid w:val="00BB5D10"/>
    <w:rsid w:val="00BB6110"/>
    <w:rsid w:val="00BB718C"/>
    <w:rsid w:val="00BB720B"/>
    <w:rsid w:val="00BB7F3E"/>
    <w:rsid w:val="00BC05E5"/>
    <w:rsid w:val="00BC0A4D"/>
    <w:rsid w:val="00BC0B98"/>
    <w:rsid w:val="00BC1D82"/>
    <w:rsid w:val="00BC2A53"/>
    <w:rsid w:val="00BC475D"/>
    <w:rsid w:val="00BC542E"/>
    <w:rsid w:val="00BC550D"/>
    <w:rsid w:val="00BC5C25"/>
    <w:rsid w:val="00BC602D"/>
    <w:rsid w:val="00BC71D9"/>
    <w:rsid w:val="00BC7B20"/>
    <w:rsid w:val="00BC7C09"/>
    <w:rsid w:val="00BD0050"/>
    <w:rsid w:val="00BD0234"/>
    <w:rsid w:val="00BD135C"/>
    <w:rsid w:val="00BD1D09"/>
    <w:rsid w:val="00BD25B6"/>
    <w:rsid w:val="00BD4697"/>
    <w:rsid w:val="00BD4B73"/>
    <w:rsid w:val="00BD618E"/>
    <w:rsid w:val="00BD6856"/>
    <w:rsid w:val="00BD696C"/>
    <w:rsid w:val="00BD77FF"/>
    <w:rsid w:val="00BE0253"/>
    <w:rsid w:val="00BE15A8"/>
    <w:rsid w:val="00BE18DA"/>
    <w:rsid w:val="00BE2101"/>
    <w:rsid w:val="00BE2150"/>
    <w:rsid w:val="00BE263B"/>
    <w:rsid w:val="00BE26BA"/>
    <w:rsid w:val="00BE2DFB"/>
    <w:rsid w:val="00BE3321"/>
    <w:rsid w:val="00BE3BC3"/>
    <w:rsid w:val="00BE3EAC"/>
    <w:rsid w:val="00BE4144"/>
    <w:rsid w:val="00BE4400"/>
    <w:rsid w:val="00BE545F"/>
    <w:rsid w:val="00BE66E6"/>
    <w:rsid w:val="00BF03C9"/>
    <w:rsid w:val="00BF05CB"/>
    <w:rsid w:val="00BF0A29"/>
    <w:rsid w:val="00BF227E"/>
    <w:rsid w:val="00BF287B"/>
    <w:rsid w:val="00BF322B"/>
    <w:rsid w:val="00BF4054"/>
    <w:rsid w:val="00BF5140"/>
    <w:rsid w:val="00BF54B9"/>
    <w:rsid w:val="00BF656C"/>
    <w:rsid w:val="00BF67C5"/>
    <w:rsid w:val="00C010D1"/>
    <w:rsid w:val="00C0203B"/>
    <w:rsid w:val="00C0271D"/>
    <w:rsid w:val="00C03289"/>
    <w:rsid w:val="00C040E6"/>
    <w:rsid w:val="00C0467F"/>
    <w:rsid w:val="00C04886"/>
    <w:rsid w:val="00C04FA9"/>
    <w:rsid w:val="00C054FF"/>
    <w:rsid w:val="00C05975"/>
    <w:rsid w:val="00C0678A"/>
    <w:rsid w:val="00C07B47"/>
    <w:rsid w:val="00C11D1B"/>
    <w:rsid w:val="00C1236F"/>
    <w:rsid w:val="00C123ED"/>
    <w:rsid w:val="00C12971"/>
    <w:rsid w:val="00C1340C"/>
    <w:rsid w:val="00C1362E"/>
    <w:rsid w:val="00C136A7"/>
    <w:rsid w:val="00C15479"/>
    <w:rsid w:val="00C1549E"/>
    <w:rsid w:val="00C168B7"/>
    <w:rsid w:val="00C16C5B"/>
    <w:rsid w:val="00C176F6"/>
    <w:rsid w:val="00C20595"/>
    <w:rsid w:val="00C20970"/>
    <w:rsid w:val="00C20C57"/>
    <w:rsid w:val="00C22388"/>
    <w:rsid w:val="00C22774"/>
    <w:rsid w:val="00C22A9A"/>
    <w:rsid w:val="00C2363D"/>
    <w:rsid w:val="00C24071"/>
    <w:rsid w:val="00C2490E"/>
    <w:rsid w:val="00C24E79"/>
    <w:rsid w:val="00C24F52"/>
    <w:rsid w:val="00C2560E"/>
    <w:rsid w:val="00C25B88"/>
    <w:rsid w:val="00C26000"/>
    <w:rsid w:val="00C26C3D"/>
    <w:rsid w:val="00C318A6"/>
    <w:rsid w:val="00C32E41"/>
    <w:rsid w:val="00C32E62"/>
    <w:rsid w:val="00C32F7F"/>
    <w:rsid w:val="00C33579"/>
    <w:rsid w:val="00C33BCD"/>
    <w:rsid w:val="00C34536"/>
    <w:rsid w:val="00C3588B"/>
    <w:rsid w:val="00C3632E"/>
    <w:rsid w:val="00C364C0"/>
    <w:rsid w:val="00C3681F"/>
    <w:rsid w:val="00C369EC"/>
    <w:rsid w:val="00C36E6A"/>
    <w:rsid w:val="00C4094E"/>
    <w:rsid w:val="00C41553"/>
    <w:rsid w:val="00C41BE9"/>
    <w:rsid w:val="00C41E3F"/>
    <w:rsid w:val="00C425CD"/>
    <w:rsid w:val="00C44454"/>
    <w:rsid w:val="00C44E2E"/>
    <w:rsid w:val="00C45B74"/>
    <w:rsid w:val="00C45F8B"/>
    <w:rsid w:val="00C45FB1"/>
    <w:rsid w:val="00C4662A"/>
    <w:rsid w:val="00C46A0B"/>
    <w:rsid w:val="00C4768C"/>
    <w:rsid w:val="00C477A6"/>
    <w:rsid w:val="00C51636"/>
    <w:rsid w:val="00C525CE"/>
    <w:rsid w:val="00C52C34"/>
    <w:rsid w:val="00C53574"/>
    <w:rsid w:val="00C53E98"/>
    <w:rsid w:val="00C546C2"/>
    <w:rsid w:val="00C54A9F"/>
    <w:rsid w:val="00C55530"/>
    <w:rsid w:val="00C55851"/>
    <w:rsid w:val="00C55F78"/>
    <w:rsid w:val="00C57078"/>
    <w:rsid w:val="00C57126"/>
    <w:rsid w:val="00C57DC0"/>
    <w:rsid w:val="00C57E20"/>
    <w:rsid w:val="00C60A4E"/>
    <w:rsid w:val="00C61435"/>
    <w:rsid w:val="00C618E2"/>
    <w:rsid w:val="00C619FB"/>
    <w:rsid w:val="00C62F50"/>
    <w:rsid w:val="00C633C8"/>
    <w:rsid w:val="00C63699"/>
    <w:rsid w:val="00C65905"/>
    <w:rsid w:val="00C659CF"/>
    <w:rsid w:val="00C65D1B"/>
    <w:rsid w:val="00C6697B"/>
    <w:rsid w:val="00C66D89"/>
    <w:rsid w:val="00C67730"/>
    <w:rsid w:val="00C7003B"/>
    <w:rsid w:val="00C70077"/>
    <w:rsid w:val="00C70E3B"/>
    <w:rsid w:val="00C71334"/>
    <w:rsid w:val="00C71C57"/>
    <w:rsid w:val="00C729E4"/>
    <w:rsid w:val="00C73EFA"/>
    <w:rsid w:val="00C74DAE"/>
    <w:rsid w:val="00C772F0"/>
    <w:rsid w:val="00C77E40"/>
    <w:rsid w:val="00C80DC4"/>
    <w:rsid w:val="00C8199A"/>
    <w:rsid w:val="00C84CB4"/>
    <w:rsid w:val="00C84D32"/>
    <w:rsid w:val="00C86006"/>
    <w:rsid w:val="00C8714D"/>
    <w:rsid w:val="00C87216"/>
    <w:rsid w:val="00C8734F"/>
    <w:rsid w:val="00C8786A"/>
    <w:rsid w:val="00C87CAB"/>
    <w:rsid w:val="00C90321"/>
    <w:rsid w:val="00C904B7"/>
    <w:rsid w:val="00C9194C"/>
    <w:rsid w:val="00C93A41"/>
    <w:rsid w:val="00C94565"/>
    <w:rsid w:val="00C9492F"/>
    <w:rsid w:val="00C95AA9"/>
    <w:rsid w:val="00C95E1D"/>
    <w:rsid w:val="00C9619C"/>
    <w:rsid w:val="00C964C4"/>
    <w:rsid w:val="00C96575"/>
    <w:rsid w:val="00C969B0"/>
    <w:rsid w:val="00C96C6F"/>
    <w:rsid w:val="00C97C5B"/>
    <w:rsid w:val="00C97E1E"/>
    <w:rsid w:val="00CA0A1F"/>
    <w:rsid w:val="00CA0BB7"/>
    <w:rsid w:val="00CA34DA"/>
    <w:rsid w:val="00CA373C"/>
    <w:rsid w:val="00CA39F1"/>
    <w:rsid w:val="00CA3A2B"/>
    <w:rsid w:val="00CA530F"/>
    <w:rsid w:val="00CA690F"/>
    <w:rsid w:val="00CA74F9"/>
    <w:rsid w:val="00CB022E"/>
    <w:rsid w:val="00CB0985"/>
    <w:rsid w:val="00CB0FE7"/>
    <w:rsid w:val="00CB135C"/>
    <w:rsid w:val="00CB14BB"/>
    <w:rsid w:val="00CB1FAD"/>
    <w:rsid w:val="00CB21F8"/>
    <w:rsid w:val="00CB2DF3"/>
    <w:rsid w:val="00CB3950"/>
    <w:rsid w:val="00CB3E0E"/>
    <w:rsid w:val="00CB41A8"/>
    <w:rsid w:val="00CB774C"/>
    <w:rsid w:val="00CB79A0"/>
    <w:rsid w:val="00CC062F"/>
    <w:rsid w:val="00CC1680"/>
    <w:rsid w:val="00CC321B"/>
    <w:rsid w:val="00CC3592"/>
    <w:rsid w:val="00CC4920"/>
    <w:rsid w:val="00CC5299"/>
    <w:rsid w:val="00CC6048"/>
    <w:rsid w:val="00CC6C94"/>
    <w:rsid w:val="00CC7322"/>
    <w:rsid w:val="00CC7892"/>
    <w:rsid w:val="00CD0FB6"/>
    <w:rsid w:val="00CD24B1"/>
    <w:rsid w:val="00CD2A51"/>
    <w:rsid w:val="00CD41F8"/>
    <w:rsid w:val="00CD6AB9"/>
    <w:rsid w:val="00CD6B9A"/>
    <w:rsid w:val="00CD6DAC"/>
    <w:rsid w:val="00CD7502"/>
    <w:rsid w:val="00CE15B7"/>
    <w:rsid w:val="00CE1D00"/>
    <w:rsid w:val="00CE29C9"/>
    <w:rsid w:val="00CE36E7"/>
    <w:rsid w:val="00CE37F5"/>
    <w:rsid w:val="00CE3C8E"/>
    <w:rsid w:val="00CE4899"/>
    <w:rsid w:val="00CE614C"/>
    <w:rsid w:val="00CE62F6"/>
    <w:rsid w:val="00CE6E8F"/>
    <w:rsid w:val="00CE7400"/>
    <w:rsid w:val="00CE7A7B"/>
    <w:rsid w:val="00CF008F"/>
    <w:rsid w:val="00CF00E6"/>
    <w:rsid w:val="00CF01A3"/>
    <w:rsid w:val="00CF0AE5"/>
    <w:rsid w:val="00CF0FCF"/>
    <w:rsid w:val="00CF18BB"/>
    <w:rsid w:val="00CF2DE5"/>
    <w:rsid w:val="00CF2E36"/>
    <w:rsid w:val="00CF35D0"/>
    <w:rsid w:val="00CF62DC"/>
    <w:rsid w:val="00CF716C"/>
    <w:rsid w:val="00CF759F"/>
    <w:rsid w:val="00D00488"/>
    <w:rsid w:val="00D004C9"/>
    <w:rsid w:val="00D004E7"/>
    <w:rsid w:val="00D01283"/>
    <w:rsid w:val="00D015C0"/>
    <w:rsid w:val="00D037F1"/>
    <w:rsid w:val="00D046C1"/>
    <w:rsid w:val="00D0470C"/>
    <w:rsid w:val="00D0502A"/>
    <w:rsid w:val="00D05BE9"/>
    <w:rsid w:val="00D06103"/>
    <w:rsid w:val="00D06A6C"/>
    <w:rsid w:val="00D06E34"/>
    <w:rsid w:val="00D06EA3"/>
    <w:rsid w:val="00D06F00"/>
    <w:rsid w:val="00D06F06"/>
    <w:rsid w:val="00D07567"/>
    <w:rsid w:val="00D10834"/>
    <w:rsid w:val="00D10DC3"/>
    <w:rsid w:val="00D1225A"/>
    <w:rsid w:val="00D12DDA"/>
    <w:rsid w:val="00D12DF2"/>
    <w:rsid w:val="00D12FDA"/>
    <w:rsid w:val="00D1302D"/>
    <w:rsid w:val="00D13797"/>
    <w:rsid w:val="00D139C3"/>
    <w:rsid w:val="00D14419"/>
    <w:rsid w:val="00D144C4"/>
    <w:rsid w:val="00D14845"/>
    <w:rsid w:val="00D1667D"/>
    <w:rsid w:val="00D1672A"/>
    <w:rsid w:val="00D20218"/>
    <w:rsid w:val="00D20346"/>
    <w:rsid w:val="00D20400"/>
    <w:rsid w:val="00D20EFC"/>
    <w:rsid w:val="00D22078"/>
    <w:rsid w:val="00D22847"/>
    <w:rsid w:val="00D23CCA"/>
    <w:rsid w:val="00D23CF4"/>
    <w:rsid w:val="00D2473D"/>
    <w:rsid w:val="00D24766"/>
    <w:rsid w:val="00D24C29"/>
    <w:rsid w:val="00D25059"/>
    <w:rsid w:val="00D2520E"/>
    <w:rsid w:val="00D25FAA"/>
    <w:rsid w:val="00D2664E"/>
    <w:rsid w:val="00D271D0"/>
    <w:rsid w:val="00D273AF"/>
    <w:rsid w:val="00D3092F"/>
    <w:rsid w:val="00D31570"/>
    <w:rsid w:val="00D34722"/>
    <w:rsid w:val="00D34916"/>
    <w:rsid w:val="00D350F6"/>
    <w:rsid w:val="00D3539A"/>
    <w:rsid w:val="00D355BA"/>
    <w:rsid w:val="00D36561"/>
    <w:rsid w:val="00D37576"/>
    <w:rsid w:val="00D37ADC"/>
    <w:rsid w:val="00D40CDC"/>
    <w:rsid w:val="00D43482"/>
    <w:rsid w:val="00D43685"/>
    <w:rsid w:val="00D44104"/>
    <w:rsid w:val="00D44654"/>
    <w:rsid w:val="00D46CEE"/>
    <w:rsid w:val="00D47486"/>
    <w:rsid w:val="00D47605"/>
    <w:rsid w:val="00D4761D"/>
    <w:rsid w:val="00D47751"/>
    <w:rsid w:val="00D50309"/>
    <w:rsid w:val="00D5087F"/>
    <w:rsid w:val="00D51831"/>
    <w:rsid w:val="00D51A7E"/>
    <w:rsid w:val="00D52E1A"/>
    <w:rsid w:val="00D5335A"/>
    <w:rsid w:val="00D534A1"/>
    <w:rsid w:val="00D5370C"/>
    <w:rsid w:val="00D53A86"/>
    <w:rsid w:val="00D53F5B"/>
    <w:rsid w:val="00D554F6"/>
    <w:rsid w:val="00D5590C"/>
    <w:rsid w:val="00D562BC"/>
    <w:rsid w:val="00D56C74"/>
    <w:rsid w:val="00D56F27"/>
    <w:rsid w:val="00D570CE"/>
    <w:rsid w:val="00D607CD"/>
    <w:rsid w:val="00D6091A"/>
    <w:rsid w:val="00D612E0"/>
    <w:rsid w:val="00D61847"/>
    <w:rsid w:val="00D637B4"/>
    <w:rsid w:val="00D64FFE"/>
    <w:rsid w:val="00D651E8"/>
    <w:rsid w:val="00D65801"/>
    <w:rsid w:val="00D65CC5"/>
    <w:rsid w:val="00D66BCF"/>
    <w:rsid w:val="00D679CB"/>
    <w:rsid w:val="00D72A24"/>
    <w:rsid w:val="00D72ADA"/>
    <w:rsid w:val="00D72C25"/>
    <w:rsid w:val="00D73B35"/>
    <w:rsid w:val="00D73B5D"/>
    <w:rsid w:val="00D73B73"/>
    <w:rsid w:val="00D76394"/>
    <w:rsid w:val="00D76990"/>
    <w:rsid w:val="00D76B79"/>
    <w:rsid w:val="00D76F02"/>
    <w:rsid w:val="00D77AF9"/>
    <w:rsid w:val="00D8077A"/>
    <w:rsid w:val="00D82679"/>
    <w:rsid w:val="00D82F11"/>
    <w:rsid w:val="00D83205"/>
    <w:rsid w:val="00D838FC"/>
    <w:rsid w:val="00D83BA3"/>
    <w:rsid w:val="00D842CF"/>
    <w:rsid w:val="00D85869"/>
    <w:rsid w:val="00D8612F"/>
    <w:rsid w:val="00D865CF"/>
    <w:rsid w:val="00D86E9F"/>
    <w:rsid w:val="00D8784D"/>
    <w:rsid w:val="00D92FAF"/>
    <w:rsid w:val="00D9305A"/>
    <w:rsid w:val="00D93886"/>
    <w:rsid w:val="00D93E4A"/>
    <w:rsid w:val="00DA139C"/>
    <w:rsid w:val="00DA165C"/>
    <w:rsid w:val="00DA1C82"/>
    <w:rsid w:val="00DA2198"/>
    <w:rsid w:val="00DA246F"/>
    <w:rsid w:val="00DA2827"/>
    <w:rsid w:val="00DA3492"/>
    <w:rsid w:val="00DA3C06"/>
    <w:rsid w:val="00DA412B"/>
    <w:rsid w:val="00DA54EF"/>
    <w:rsid w:val="00DA5747"/>
    <w:rsid w:val="00DA5C8A"/>
    <w:rsid w:val="00DA659B"/>
    <w:rsid w:val="00DA74F9"/>
    <w:rsid w:val="00DB0597"/>
    <w:rsid w:val="00DB25E4"/>
    <w:rsid w:val="00DB32B6"/>
    <w:rsid w:val="00DB4508"/>
    <w:rsid w:val="00DB47CE"/>
    <w:rsid w:val="00DB4909"/>
    <w:rsid w:val="00DB501C"/>
    <w:rsid w:val="00DB6063"/>
    <w:rsid w:val="00DB6121"/>
    <w:rsid w:val="00DB666B"/>
    <w:rsid w:val="00DB737A"/>
    <w:rsid w:val="00DB7C19"/>
    <w:rsid w:val="00DB7C61"/>
    <w:rsid w:val="00DB7E14"/>
    <w:rsid w:val="00DB7FDC"/>
    <w:rsid w:val="00DC037D"/>
    <w:rsid w:val="00DC0E62"/>
    <w:rsid w:val="00DC1064"/>
    <w:rsid w:val="00DC14A3"/>
    <w:rsid w:val="00DC3713"/>
    <w:rsid w:val="00DC509C"/>
    <w:rsid w:val="00DC5B58"/>
    <w:rsid w:val="00DC63F2"/>
    <w:rsid w:val="00DC6738"/>
    <w:rsid w:val="00DC763F"/>
    <w:rsid w:val="00DD00C1"/>
    <w:rsid w:val="00DD14E7"/>
    <w:rsid w:val="00DD192B"/>
    <w:rsid w:val="00DD1CD3"/>
    <w:rsid w:val="00DD1ECE"/>
    <w:rsid w:val="00DD2D3A"/>
    <w:rsid w:val="00DD32BB"/>
    <w:rsid w:val="00DD4BD2"/>
    <w:rsid w:val="00DD5227"/>
    <w:rsid w:val="00DD5971"/>
    <w:rsid w:val="00DD5BF7"/>
    <w:rsid w:val="00DD692D"/>
    <w:rsid w:val="00DD6CB5"/>
    <w:rsid w:val="00DD6CD2"/>
    <w:rsid w:val="00DD7300"/>
    <w:rsid w:val="00DD7576"/>
    <w:rsid w:val="00DD77CD"/>
    <w:rsid w:val="00DE1829"/>
    <w:rsid w:val="00DE1E66"/>
    <w:rsid w:val="00DE2A33"/>
    <w:rsid w:val="00DE3379"/>
    <w:rsid w:val="00DE5157"/>
    <w:rsid w:val="00DE584A"/>
    <w:rsid w:val="00DE5D40"/>
    <w:rsid w:val="00DE67DF"/>
    <w:rsid w:val="00DE68F0"/>
    <w:rsid w:val="00DE7401"/>
    <w:rsid w:val="00DF033D"/>
    <w:rsid w:val="00DF0789"/>
    <w:rsid w:val="00DF1D58"/>
    <w:rsid w:val="00DF30BB"/>
    <w:rsid w:val="00DF338D"/>
    <w:rsid w:val="00DF377D"/>
    <w:rsid w:val="00DF498C"/>
    <w:rsid w:val="00DF4CA0"/>
    <w:rsid w:val="00DF5B42"/>
    <w:rsid w:val="00DF646A"/>
    <w:rsid w:val="00DF66AA"/>
    <w:rsid w:val="00DF67D9"/>
    <w:rsid w:val="00DF6F53"/>
    <w:rsid w:val="00DF70F5"/>
    <w:rsid w:val="00E00AE8"/>
    <w:rsid w:val="00E0100F"/>
    <w:rsid w:val="00E01119"/>
    <w:rsid w:val="00E01849"/>
    <w:rsid w:val="00E01D48"/>
    <w:rsid w:val="00E02652"/>
    <w:rsid w:val="00E033D7"/>
    <w:rsid w:val="00E034F8"/>
    <w:rsid w:val="00E04369"/>
    <w:rsid w:val="00E05ABB"/>
    <w:rsid w:val="00E06464"/>
    <w:rsid w:val="00E1099F"/>
    <w:rsid w:val="00E10DBE"/>
    <w:rsid w:val="00E10EEE"/>
    <w:rsid w:val="00E12EFD"/>
    <w:rsid w:val="00E14B94"/>
    <w:rsid w:val="00E156CD"/>
    <w:rsid w:val="00E157E8"/>
    <w:rsid w:val="00E1701C"/>
    <w:rsid w:val="00E1741B"/>
    <w:rsid w:val="00E17B53"/>
    <w:rsid w:val="00E20161"/>
    <w:rsid w:val="00E206F6"/>
    <w:rsid w:val="00E2189F"/>
    <w:rsid w:val="00E219D0"/>
    <w:rsid w:val="00E22A4F"/>
    <w:rsid w:val="00E22BA8"/>
    <w:rsid w:val="00E22BBE"/>
    <w:rsid w:val="00E22BE8"/>
    <w:rsid w:val="00E22D91"/>
    <w:rsid w:val="00E243AF"/>
    <w:rsid w:val="00E24885"/>
    <w:rsid w:val="00E24889"/>
    <w:rsid w:val="00E263F3"/>
    <w:rsid w:val="00E26598"/>
    <w:rsid w:val="00E26B30"/>
    <w:rsid w:val="00E2720F"/>
    <w:rsid w:val="00E2743E"/>
    <w:rsid w:val="00E276FB"/>
    <w:rsid w:val="00E310ED"/>
    <w:rsid w:val="00E3172B"/>
    <w:rsid w:val="00E32323"/>
    <w:rsid w:val="00E325E7"/>
    <w:rsid w:val="00E32848"/>
    <w:rsid w:val="00E32A13"/>
    <w:rsid w:val="00E3457B"/>
    <w:rsid w:val="00E34E24"/>
    <w:rsid w:val="00E35E73"/>
    <w:rsid w:val="00E360C4"/>
    <w:rsid w:val="00E37C19"/>
    <w:rsid w:val="00E41FE4"/>
    <w:rsid w:val="00E420BB"/>
    <w:rsid w:val="00E425BB"/>
    <w:rsid w:val="00E435C7"/>
    <w:rsid w:val="00E441BF"/>
    <w:rsid w:val="00E4473A"/>
    <w:rsid w:val="00E46A69"/>
    <w:rsid w:val="00E474EE"/>
    <w:rsid w:val="00E479AA"/>
    <w:rsid w:val="00E504DD"/>
    <w:rsid w:val="00E50B42"/>
    <w:rsid w:val="00E50B95"/>
    <w:rsid w:val="00E50B9C"/>
    <w:rsid w:val="00E52D68"/>
    <w:rsid w:val="00E53186"/>
    <w:rsid w:val="00E5439D"/>
    <w:rsid w:val="00E54F86"/>
    <w:rsid w:val="00E5511D"/>
    <w:rsid w:val="00E562F6"/>
    <w:rsid w:val="00E5773C"/>
    <w:rsid w:val="00E57889"/>
    <w:rsid w:val="00E57A20"/>
    <w:rsid w:val="00E57D4F"/>
    <w:rsid w:val="00E60527"/>
    <w:rsid w:val="00E61CCA"/>
    <w:rsid w:val="00E61DE0"/>
    <w:rsid w:val="00E61DF2"/>
    <w:rsid w:val="00E62B26"/>
    <w:rsid w:val="00E638B4"/>
    <w:rsid w:val="00E63E06"/>
    <w:rsid w:val="00E63FB4"/>
    <w:rsid w:val="00E6637A"/>
    <w:rsid w:val="00E665AD"/>
    <w:rsid w:val="00E66A45"/>
    <w:rsid w:val="00E66C35"/>
    <w:rsid w:val="00E6754A"/>
    <w:rsid w:val="00E67985"/>
    <w:rsid w:val="00E7031E"/>
    <w:rsid w:val="00E708D7"/>
    <w:rsid w:val="00E713DB"/>
    <w:rsid w:val="00E71449"/>
    <w:rsid w:val="00E719D9"/>
    <w:rsid w:val="00E71AF0"/>
    <w:rsid w:val="00E7208A"/>
    <w:rsid w:val="00E72CDA"/>
    <w:rsid w:val="00E74150"/>
    <w:rsid w:val="00E75967"/>
    <w:rsid w:val="00E76664"/>
    <w:rsid w:val="00E769DA"/>
    <w:rsid w:val="00E76A6C"/>
    <w:rsid w:val="00E7772E"/>
    <w:rsid w:val="00E807FB"/>
    <w:rsid w:val="00E82901"/>
    <w:rsid w:val="00E83885"/>
    <w:rsid w:val="00E84993"/>
    <w:rsid w:val="00E85E17"/>
    <w:rsid w:val="00E86328"/>
    <w:rsid w:val="00E86D8C"/>
    <w:rsid w:val="00E8749C"/>
    <w:rsid w:val="00E90067"/>
    <w:rsid w:val="00E9076C"/>
    <w:rsid w:val="00E908A9"/>
    <w:rsid w:val="00E92156"/>
    <w:rsid w:val="00E926C0"/>
    <w:rsid w:val="00E93E4F"/>
    <w:rsid w:val="00E945EA"/>
    <w:rsid w:val="00E94B15"/>
    <w:rsid w:val="00E94C7F"/>
    <w:rsid w:val="00E94D2C"/>
    <w:rsid w:val="00E95A3B"/>
    <w:rsid w:val="00E95B8C"/>
    <w:rsid w:val="00E96525"/>
    <w:rsid w:val="00E96628"/>
    <w:rsid w:val="00E96A52"/>
    <w:rsid w:val="00E96AA9"/>
    <w:rsid w:val="00E96BC5"/>
    <w:rsid w:val="00E97053"/>
    <w:rsid w:val="00E978A1"/>
    <w:rsid w:val="00E978D5"/>
    <w:rsid w:val="00E97C22"/>
    <w:rsid w:val="00EA07B9"/>
    <w:rsid w:val="00EA0E75"/>
    <w:rsid w:val="00EA4027"/>
    <w:rsid w:val="00EA5310"/>
    <w:rsid w:val="00EA5E84"/>
    <w:rsid w:val="00EA624C"/>
    <w:rsid w:val="00EA68F6"/>
    <w:rsid w:val="00EA6C04"/>
    <w:rsid w:val="00EA6E99"/>
    <w:rsid w:val="00EB05BA"/>
    <w:rsid w:val="00EB0798"/>
    <w:rsid w:val="00EB1D19"/>
    <w:rsid w:val="00EB2749"/>
    <w:rsid w:val="00EB3248"/>
    <w:rsid w:val="00EB34F3"/>
    <w:rsid w:val="00EB3838"/>
    <w:rsid w:val="00EB38DF"/>
    <w:rsid w:val="00EB3D1B"/>
    <w:rsid w:val="00EB439F"/>
    <w:rsid w:val="00EB446F"/>
    <w:rsid w:val="00EB4C15"/>
    <w:rsid w:val="00EB647E"/>
    <w:rsid w:val="00EB693D"/>
    <w:rsid w:val="00EB74AE"/>
    <w:rsid w:val="00EC0877"/>
    <w:rsid w:val="00EC1099"/>
    <w:rsid w:val="00EC1BA4"/>
    <w:rsid w:val="00EC1F86"/>
    <w:rsid w:val="00EC2B11"/>
    <w:rsid w:val="00EC2BAF"/>
    <w:rsid w:val="00EC2BC0"/>
    <w:rsid w:val="00EC308B"/>
    <w:rsid w:val="00EC3540"/>
    <w:rsid w:val="00EC4127"/>
    <w:rsid w:val="00EC47BD"/>
    <w:rsid w:val="00EC520A"/>
    <w:rsid w:val="00EC5754"/>
    <w:rsid w:val="00EC57BE"/>
    <w:rsid w:val="00EC6284"/>
    <w:rsid w:val="00EC6919"/>
    <w:rsid w:val="00EC7788"/>
    <w:rsid w:val="00ED06F3"/>
    <w:rsid w:val="00ED077E"/>
    <w:rsid w:val="00ED0991"/>
    <w:rsid w:val="00ED0DC3"/>
    <w:rsid w:val="00ED10BB"/>
    <w:rsid w:val="00ED475F"/>
    <w:rsid w:val="00ED4DA6"/>
    <w:rsid w:val="00ED4DFD"/>
    <w:rsid w:val="00ED5170"/>
    <w:rsid w:val="00ED5254"/>
    <w:rsid w:val="00ED69FD"/>
    <w:rsid w:val="00ED73FA"/>
    <w:rsid w:val="00ED76CF"/>
    <w:rsid w:val="00ED795E"/>
    <w:rsid w:val="00ED7997"/>
    <w:rsid w:val="00EE0E70"/>
    <w:rsid w:val="00EE4791"/>
    <w:rsid w:val="00EE480E"/>
    <w:rsid w:val="00EE548E"/>
    <w:rsid w:val="00EE653B"/>
    <w:rsid w:val="00EF2A16"/>
    <w:rsid w:val="00EF3291"/>
    <w:rsid w:val="00EF51F5"/>
    <w:rsid w:val="00EF5BBA"/>
    <w:rsid w:val="00EF5ECE"/>
    <w:rsid w:val="00EF64E2"/>
    <w:rsid w:val="00F00480"/>
    <w:rsid w:val="00F004C6"/>
    <w:rsid w:val="00F005DA"/>
    <w:rsid w:val="00F009A0"/>
    <w:rsid w:val="00F00ECA"/>
    <w:rsid w:val="00F01371"/>
    <w:rsid w:val="00F04511"/>
    <w:rsid w:val="00F04A78"/>
    <w:rsid w:val="00F04C41"/>
    <w:rsid w:val="00F07626"/>
    <w:rsid w:val="00F1087C"/>
    <w:rsid w:val="00F11659"/>
    <w:rsid w:val="00F11939"/>
    <w:rsid w:val="00F11AF0"/>
    <w:rsid w:val="00F11FFB"/>
    <w:rsid w:val="00F1229E"/>
    <w:rsid w:val="00F12A1C"/>
    <w:rsid w:val="00F13AB5"/>
    <w:rsid w:val="00F1455C"/>
    <w:rsid w:val="00F148EB"/>
    <w:rsid w:val="00F14FBF"/>
    <w:rsid w:val="00F15E67"/>
    <w:rsid w:val="00F204BB"/>
    <w:rsid w:val="00F20B67"/>
    <w:rsid w:val="00F214E3"/>
    <w:rsid w:val="00F219FD"/>
    <w:rsid w:val="00F22C03"/>
    <w:rsid w:val="00F22D24"/>
    <w:rsid w:val="00F22EE7"/>
    <w:rsid w:val="00F230F5"/>
    <w:rsid w:val="00F23461"/>
    <w:rsid w:val="00F24D26"/>
    <w:rsid w:val="00F251F4"/>
    <w:rsid w:val="00F261DF"/>
    <w:rsid w:val="00F2717D"/>
    <w:rsid w:val="00F274F0"/>
    <w:rsid w:val="00F30EC7"/>
    <w:rsid w:val="00F315AC"/>
    <w:rsid w:val="00F32D40"/>
    <w:rsid w:val="00F3303F"/>
    <w:rsid w:val="00F33186"/>
    <w:rsid w:val="00F33949"/>
    <w:rsid w:val="00F35490"/>
    <w:rsid w:val="00F37214"/>
    <w:rsid w:val="00F376E2"/>
    <w:rsid w:val="00F376FF"/>
    <w:rsid w:val="00F40A53"/>
    <w:rsid w:val="00F41C9D"/>
    <w:rsid w:val="00F41DCA"/>
    <w:rsid w:val="00F42C93"/>
    <w:rsid w:val="00F42EDD"/>
    <w:rsid w:val="00F433D9"/>
    <w:rsid w:val="00F440D2"/>
    <w:rsid w:val="00F44853"/>
    <w:rsid w:val="00F452BF"/>
    <w:rsid w:val="00F46365"/>
    <w:rsid w:val="00F46CDA"/>
    <w:rsid w:val="00F47603"/>
    <w:rsid w:val="00F47FC5"/>
    <w:rsid w:val="00F52869"/>
    <w:rsid w:val="00F52C29"/>
    <w:rsid w:val="00F532D5"/>
    <w:rsid w:val="00F55371"/>
    <w:rsid w:val="00F56F2A"/>
    <w:rsid w:val="00F57248"/>
    <w:rsid w:val="00F60340"/>
    <w:rsid w:val="00F60C01"/>
    <w:rsid w:val="00F611B5"/>
    <w:rsid w:val="00F621B1"/>
    <w:rsid w:val="00F6249C"/>
    <w:rsid w:val="00F62FE5"/>
    <w:rsid w:val="00F63DF7"/>
    <w:rsid w:val="00F65A31"/>
    <w:rsid w:val="00F66FA8"/>
    <w:rsid w:val="00F7053C"/>
    <w:rsid w:val="00F718F7"/>
    <w:rsid w:val="00F71B5D"/>
    <w:rsid w:val="00F7277A"/>
    <w:rsid w:val="00F728F0"/>
    <w:rsid w:val="00F72AF5"/>
    <w:rsid w:val="00F72E6F"/>
    <w:rsid w:val="00F73665"/>
    <w:rsid w:val="00F73E49"/>
    <w:rsid w:val="00F7410B"/>
    <w:rsid w:val="00F74253"/>
    <w:rsid w:val="00F74370"/>
    <w:rsid w:val="00F757C4"/>
    <w:rsid w:val="00F76C7C"/>
    <w:rsid w:val="00F76CFF"/>
    <w:rsid w:val="00F800D5"/>
    <w:rsid w:val="00F8072D"/>
    <w:rsid w:val="00F816E0"/>
    <w:rsid w:val="00F81F8F"/>
    <w:rsid w:val="00F8362E"/>
    <w:rsid w:val="00F843B0"/>
    <w:rsid w:val="00F849F2"/>
    <w:rsid w:val="00F84F15"/>
    <w:rsid w:val="00F858C7"/>
    <w:rsid w:val="00F862C6"/>
    <w:rsid w:val="00F874FE"/>
    <w:rsid w:val="00F87619"/>
    <w:rsid w:val="00F901D1"/>
    <w:rsid w:val="00F92A33"/>
    <w:rsid w:val="00F930B3"/>
    <w:rsid w:val="00F9460D"/>
    <w:rsid w:val="00F94AA5"/>
    <w:rsid w:val="00F94B34"/>
    <w:rsid w:val="00F94FD0"/>
    <w:rsid w:val="00F957D5"/>
    <w:rsid w:val="00F96691"/>
    <w:rsid w:val="00F9676A"/>
    <w:rsid w:val="00F968CF"/>
    <w:rsid w:val="00F96AFA"/>
    <w:rsid w:val="00F96CAD"/>
    <w:rsid w:val="00FA06C5"/>
    <w:rsid w:val="00FA0D3D"/>
    <w:rsid w:val="00FA3B03"/>
    <w:rsid w:val="00FA4625"/>
    <w:rsid w:val="00FA4909"/>
    <w:rsid w:val="00FA760F"/>
    <w:rsid w:val="00FA7C55"/>
    <w:rsid w:val="00FB0247"/>
    <w:rsid w:val="00FB3279"/>
    <w:rsid w:val="00FB515C"/>
    <w:rsid w:val="00FB51CE"/>
    <w:rsid w:val="00FB5D49"/>
    <w:rsid w:val="00FB69DC"/>
    <w:rsid w:val="00FB6BD0"/>
    <w:rsid w:val="00FC0058"/>
    <w:rsid w:val="00FC007D"/>
    <w:rsid w:val="00FC0903"/>
    <w:rsid w:val="00FC1525"/>
    <w:rsid w:val="00FC1652"/>
    <w:rsid w:val="00FC2523"/>
    <w:rsid w:val="00FC363C"/>
    <w:rsid w:val="00FC3803"/>
    <w:rsid w:val="00FC3BA0"/>
    <w:rsid w:val="00FC4866"/>
    <w:rsid w:val="00FC4A85"/>
    <w:rsid w:val="00FC4B6C"/>
    <w:rsid w:val="00FD03B0"/>
    <w:rsid w:val="00FD07FA"/>
    <w:rsid w:val="00FD0918"/>
    <w:rsid w:val="00FD0FE9"/>
    <w:rsid w:val="00FD1A40"/>
    <w:rsid w:val="00FD2ABD"/>
    <w:rsid w:val="00FD30F2"/>
    <w:rsid w:val="00FD35F2"/>
    <w:rsid w:val="00FD3ACD"/>
    <w:rsid w:val="00FD41E1"/>
    <w:rsid w:val="00FD47D7"/>
    <w:rsid w:val="00FD5362"/>
    <w:rsid w:val="00FD6593"/>
    <w:rsid w:val="00FD692E"/>
    <w:rsid w:val="00FD7710"/>
    <w:rsid w:val="00FD7E97"/>
    <w:rsid w:val="00FD7FC2"/>
    <w:rsid w:val="00FE044C"/>
    <w:rsid w:val="00FE0F1D"/>
    <w:rsid w:val="00FE1594"/>
    <w:rsid w:val="00FE1A10"/>
    <w:rsid w:val="00FE1E0B"/>
    <w:rsid w:val="00FE45E7"/>
    <w:rsid w:val="00FE555A"/>
    <w:rsid w:val="00FE6640"/>
    <w:rsid w:val="00FE747F"/>
    <w:rsid w:val="00FE7CC7"/>
    <w:rsid w:val="00FF02EE"/>
    <w:rsid w:val="00FF1D89"/>
    <w:rsid w:val="00FF2B0D"/>
    <w:rsid w:val="00FF3028"/>
    <w:rsid w:val="00FF32F2"/>
    <w:rsid w:val="00FF34E0"/>
    <w:rsid w:val="00FF364B"/>
    <w:rsid w:val="00FF3B48"/>
    <w:rsid w:val="00FF4410"/>
    <w:rsid w:val="00FF45C2"/>
    <w:rsid w:val="00FF4B67"/>
    <w:rsid w:val="00FF4BBF"/>
    <w:rsid w:val="00FF5148"/>
    <w:rsid w:val="00FF5FE5"/>
    <w:rsid w:val="00FF6338"/>
    <w:rsid w:val="00FF7829"/>
    <w:rsid w:val="00FF7D43"/>
    <w:rsid w:val="01322317"/>
    <w:rsid w:val="013728D1"/>
    <w:rsid w:val="013C16DF"/>
    <w:rsid w:val="01DE4E3B"/>
    <w:rsid w:val="02423CC2"/>
    <w:rsid w:val="025974DD"/>
    <w:rsid w:val="02740834"/>
    <w:rsid w:val="027F2AB8"/>
    <w:rsid w:val="02B24713"/>
    <w:rsid w:val="02CF08DA"/>
    <w:rsid w:val="02D942E1"/>
    <w:rsid w:val="02E25AC9"/>
    <w:rsid w:val="031875C0"/>
    <w:rsid w:val="03427959"/>
    <w:rsid w:val="037C2AB0"/>
    <w:rsid w:val="03956283"/>
    <w:rsid w:val="03A57027"/>
    <w:rsid w:val="03E612F1"/>
    <w:rsid w:val="04084C52"/>
    <w:rsid w:val="04455CD2"/>
    <w:rsid w:val="045E7E98"/>
    <w:rsid w:val="046C4708"/>
    <w:rsid w:val="04704D8E"/>
    <w:rsid w:val="04D5188A"/>
    <w:rsid w:val="04F73DAA"/>
    <w:rsid w:val="04FF795F"/>
    <w:rsid w:val="05177476"/>
    <w:rsid w:val="05575E4E"/>
    <w:rsid w:val="0573106C"/>
    <w:rsid w:val="057D35B3"/>
    <w:rsid w:val="05A3616C"/>
    <w:rsid w:val="05DA5BE0"/>
    <w:rsid w:val="05FF11B4"/>
    <w:rsid w:val="0602509A"/>
    <w:rsid w:val="060A369E"/>
    <w:rsid w:val="06435C66"/>
    <w:rsid w:val="06595684"/>
    <w:rsid w:val="06857FFC"/>
    <w:rsid w:val="06893938"/>
    <w:rsid w:val="06B454EC"/>
    <w:rsid w:val="070A0CE6"/>
    <w:rsid w:val="070F3698"/>
    <w:rsid w:val="0749775F"/>
    <w:rsid w:val="07944A56"/>
    <w:rsid w:val="07CC3EBA"/>
    <w:rsid w:val="0831553C"/>
    <w:rsid w:val="08A42D34"/>
    <w:rsid w:val="08B45F10"/>
    <w:rsid w:val="08DE2C4E"/>
    <w:rsid w:val="08E65ADD"/>
    <w:rsid w:val="08F847B9"/>
    <w:rsid w:val="0908369B"/>
    <w:rsid w:val="091168B1"/>
    <w:rsid w:val="096772E0"/>
    <w:rsid w:val="09AC0F77"/>
    <w:rsid w:val="09B52883"/>
    <w:rsid w:val="0A374E82"/>
    <w:rsid w:val="0A551C86"/>
    <w:rsid w:val="0A5F2845"/>
    <w:rsid w:val="0A696342"/>
    <w:rsid w:val="0A886C2E"/>
    <w:rsid w:val="0AC336AE"/>
    <w:rsid w:val="0AD566D3"/>
    <w:rsid w:val="0AE40ADE"/>
    <w:rsid w:val="0B0E530B"/>
    <w:rsid w:val="0B591234"/>
    <w:rsid w:val="0B9F7F18"/>
    <w:rsid w:val="0BA1184C"/>
    <w:rsid w:val="0BAF57B7"/>
    <w:rsid w:val="0BC97FD4"/>
    <w:rsid w:val="0BF80621"/>
    <w:rsid w:val="0C081011"/>
    <w:rsid w:val="0C427640"/>
    <w:rsid w:val="0C5B77CB"/>
    <w:rsid w:val="0C66402B"/>
    <w:rsid w:val="0C7577E2"/>
    <w:rsid w:val="0C913595"/>
    <w:rsid w:val="0D1A6A74"/>
    <w:rsid w:val="0D234DDE"/>
    <w:rsid w:val="0D2A6124"/>
    <w:rsid w:val="0D3D4CCF"/>
    <w:rsid w:val="0D5122E6"/>
    <w:rsid w:val="0D622996"/>
    <w:rsid w:val="0D7124EA"/>
    <w:rsid w:val="0D8A6A65"/>
    <w:rsid w:val="0DA155B8"/>
    <w:rsid w:val="0DBB6ABE"/>
    <w:rsid w:val="0DEB205D"/>
    <w:rsid w:val="0E287BBE"/>
    <w:rsid w:val="0E3A1120"/>
    <w:rsid w:val="0E41063C"/>
    <w:rsid w:val="0E7119CB"/>
    <w:rsid w:val="0E804AC2"/>
    <w:rsid w:val="0E9216C7"/>
    <w:rsid w:val="0E970DF8"/>
    <w:rsid w:val="0EC32B09"/>
    <w:rsid w:val="0EC835BB"/>
    <w:rsid w:val="0ECC0325"/>
    <w:rsid w:val="0EFA2054"/>
    <w:rsid w:val="0F28025F"/>
    <w:rsid w:val="0F37750B"/>
    <w:rsid w:val="0F393DE8"/>
    <w:rsid w:val="0F4149A2"/>
    <w:rsid w:val="0F597090"/>
    <w:rsid w:val="0F5F1554"/>
    <w:rsid w:val="0F74473D"/>
    <w:rsid w:val="0F797A29"/>
    <w:rsid w:val="0F8F5255"/>
    <w:rsid w:val="0F955D95"/>
    <w:rsid w:val="10164945"/>
    <w:rsid w:val="105660F5"/>
    <w:rsid w:val="10576E75"/>
    <w:rsid w:val="109667FE"/>
    <w:rsid w:val="10B263C0"/>
    <w:rsid w:val="10C46EF7"/>
    <w:rsid w:val="10D0705D"/>
    <w:rsid w:val="10DD2E10"/>
    <w:rsid w:val="10E851AC"/>
    <w:rsid w:val="10EE0997"/>
    <w:rsid w:val="11042DBE"/>
    <w:rsid w:val="110E0275"/>
    <w:rsid w:val="110F1211"/>
    <w:rsid w:val="111F450D"/>
    <w:rsid w:val="115A1D0C"/>
    <w:rsid w:val="11823EC6"/>
    <w:rsid w:val="1191046D"/>
    <w:rsid w:val="11A12062"/>
    <w:rsid w:val="11AF62A5"/>
    <w:rsid w:val="11B26A45"/>
    <w:rsid w:val="11E2661A"/>
    <w:rsid w:val="11E42A54"/>
    <w:rsid w:val="11E82BBA"/>
    <w:rsid w:val="11F10003"/>
    <w:rsid w:val="12001B3C"/>
    <w:rsid w:val="122E4A5B"/>
    <w:rsid w:val="122F07F4"/>
    <w:rsid w:val="12A21732"/>
    <w:rsid w:val="12C03F86"/>
    <w:rsid w:val="12E635CA"/>
    <w:rsid w:val="12EB1BBF"/>
    <w:rsid w:val="12EB42AA"/>
    <w:rsid w:val="130B4223"/>
    <w:rsid w:val="133F2D1A"/>
    <w:rsid w:val="138E584B"/>
    <w:rsid w:val="13DF1637"/>
    <w:rsid w:val="13F623CA"/>
    <w:rsid w:val="14406C67"/>
    <w:rsid w:val="146B168D"/>
    <w:rsid w:val="148804A4"/>
    <w:rsid w:val="14A16BB4"/>
    <w:rsid w:val="14A82822"/>
    <w:rsid w:val="14AE1C6E"/>
    <w:rsid w:val="14CF1B1B"/>
    <w:rsid w:val="14D31908"/>
    <w:rsid w:val="14F31772"/>
    <w:rsid w:val="15012719"/>
    <w:rsid w:val="152A5E11"/>
    <w:rsid w:val="153666CE"/>
    <w:rsid w:val="15AB1646"/>
    <w:rsid w:val="15B966BF"/>
    <w:rsid w:val="15C86230"/>
    <w:rsid w:val="15DF4676"/>
    <w:rsid w:val="15F32014"/>
    <w:rsid w:val="15FC7131"/>
    <w:rsid w:val="161812A0"/>
    <w:rsid w:val="161B2D60"/>
    <w:rsid w:val="162938B8"/>
    <w:rsid w:val="1661248D"/>
    <w:rsid w:val="169E08BD"/>
    <w:rsid w:val="16A36DBB"/>
    <w:rsid w:val="16D11CA1"/>
    <w:rsid w:val="17000925"/>
    <w:rsid w:val="17192AD7"/>
    <w:rsid w:val="171B01C6"/>
    <w:rsid w:val="17241F77"/>
    <w:rsid w:val="17480FD0"/>
    <w:rsid w:val="17520991"/>
    <w:rsid w:val="17963FCF"/>
    <w:rsid w:val="182C1CB6"/>
    <w:rsid w:val="18420F7D"/>
    <w:rsid w:val="18772ECB"/>
    <w:rsid w:val="187A6944"/>
    <w:rsid w:val="18AC0D66"/>
    <w:rsid w:val="18C4265E"/>
    <w:rsid w:val="18CB7230"/>
    <w:rsid w:val="18DD6C9E"/>
    <w:rsid w:val="18E51B53"/>
    <w:rsid w:val="191500AC"/>
    <w:rsid w:val="191E3AD7"/>
    <w:rsid w:val="192A7E85"/>
    <w:rsid w:val="198E7FA7"/>
    <w:rsid w:val="19940564"/>
    <w:rsid w:val="19E80B7A"/>
    <w:rsid w:val="1A0454D6"/>
    <w:rsid w:val="1A0742B8"/>
    <w:rsid w:val="1A0D6C72"/>
    <w:rsid w:val="1A1A1DC3"/>
    <w:rsid w:val="1A1C3F6D"/>
    <w:rsid w:val="1A360CBE"/>
    <w:rsid w:val="1A500F6A"/>
    <w:rsid w:val="1A744A91"/>
    <w:rsid w:val="1A7D4DAF"/>
    <w:rsid w:val="1A7F412A"/>
    <w:rsid w:val="1A927898"/>
    <w:rsid w:val="1AF41A30"/>
    <w:rsid w:val="1B3C6E94"/>
    <w:rsid w:val="1B761178"/>
    <w:rsid w:val="1BA7506D"/>
    <w:rsid w:val="1BAF1F9F"/>
    <w:rsid w:val="1BCA5D46"/>
    <w:rsid w:val="1BCB7DD6"/>
    <w:rsid w:val="1BD20F07"/>
    <w:rsid w:val="1C1A253D"/>
    <w:rsid w:val="1C382EB5"/>
    <w:rsid w:val="1C387FA6"/>
    <w:rsid w:val="1C9C61A7"/>
    <w:rsid w:val="1CBD3BBC"/>
    <w:rsid w:val="1CFD3BEF"/>
    <w:rsid w:val="1D065FCC"/>
    <w:rsid w:val="1D1B5940"/>
    <w:rsid w:val="1D250125"/>
    <w:rsid w:val="1D2F1FC1"/>
    <w:rsid w:val="1D645F5B"/>
    <w:rsid w:val="1D79009F"/>
    <w:rsid w:val="1D7931D1"/>
    <w:rsid w:val="1D82115F"/>
    <w:rsid w:val="1D8F31D4"/>
    <w:rsid w:val="1DA86A0A"/>
    <w:rsid w:val="1DBE1FC6"/>
    <w:rsid w:val="1DD26383"/>
    <w:rsid w:val="1E097DA3"/>
    <w:rsid w:val="1E107A1C"/>
    <w:rsid w:val="1E134C8A"/>
    <w:rsid w:val="1E412868"/>
    <w:rsid w:val="1E7B6037"/>
    <w:rsid w:val="1E8245E1"/>
    <w:rsid w:val="1E8543D2"/>
    <w:rsid w:val="1E9C05C2"/>
    <w:rsid w:val="1EC26E14"/>
    <w:rsid w:val="1ED63013"/>
    <w:rsid w:val="1EF51027"/>
    <w:rsid w:val="1F491224"/>
    <w:rsid w:val="1F4F2FA2"/>
    <w:rsid w:val="1F584EBA"/>
    <w:rsid w:val="1F887C89"/>
    <w:rsid w:val="200476A7"/>
    <w:rsid w:val="202D10C5"/>
    <w:rsid w:val="20567C8D"/>
    <w:rsid w:val="20643240"/>
    <w:rsid w:val="2064679F"/>
    <w:rsid w:val="206619ED"/>
    <w:rsid w:val="209461B7"/>
    <w:rsid w:val="20B7589A"/>
    <w:rsid w:val="20F02576"/>
    <w:rsid w:val="2141133B"/>
    <w:rsid w:val="21417CE3"/>
    <w:rsid w:val="216E0428"/>
    <w:rsid w:val="21772901"/>
    <w:rsid w:val="217D62DB"/>
    <w:rsid w:val="21AD0683"/>
    <w:rsid w:val="21AD3CC5"/>
    <w:rsid w:val="21EB7333"/>
    <w:rsid w:val="21EF6613"/>
    <w:rsid w:val="21F04E76"/>
    <w:rsid w:val="21F35FAC"/>
    <w:rsid w:val="220B4F49"/>
    <w:rsid w:val="222C4222"/>
    <w:rsid w:val="223A5B10"/>
    <w:rsid w:val="223E3847"/>
    <w:rsid w:val="22562C9B"/>
    <w:rsid w:val="225B3E19"/>
    <w:rsid w:val="22674296"/>
    <w:rsid w:val="22704059"/>
    <w:rsid w:val="228D5A34"/>
    <w:rsid w:val="229450B4"/>
    <w:rsid w:val="22AA0BAE"/>
    <w:rsid w:val="22AC349C"/>
    <w:rsid w:val="22E870E2"/>
    <w:rsid w:val="22ED0C6F"/>
    <w:rsid w:val="22FB0176"/>
    <w:rsid w:val="230D68FE"/>
    <w:rsid w:val="234A3336"/>
    <w:rsid w:val="23651273"/>
    <w:rsid w:val="237326D0"/>
    <w:rsid w:val="23C21DE4"/>
    <w:rsid w:val="242D4601"/>
    <w:rsid w:val="245949D9"/>
    <w:rsid w:val="24661728"/>
    <w:rsid w:val="25184C59"/>
    <w:rsid w:val="252212C4"/>
    <w:rsid w:val="252F727F"/>
    <w:rsid w:val="25386332"/>
    <w:rsid w:val="256A67A4"/>
    <w:rsid w:val="25AC730F"/>
    <w:rsid w:val="25CF2E57"/>
    <w:rsid w:val="25E636A3"/>
    <w:rsid w:val="25F41D1C"/>
    <w:rsid w:val="26231CA3"/>
    <w:rsid w:val="262F7C75"/>
    <w:rsid w:val="26355C9F"/>
    <w:rsid w:val="263D763B"/>
    <w:rsid w:val="266B18D0"/>
    <w:rsid w:val="26991E24"/>
    <w:rsid w:val="26E27409"/>
    <w:rsid w:val="26F84034"/>
    <w:rsid w:val="270B1955"/>
    <w:rsid w:val="27230BDC"/>
    <w:rsid w:val="27771562"/>
    <w:rsid w:val="278574DD"/>
    <w:rsid w:val="27A12F68"/>
    <w:rsid w:val="27AC0B01"/>
    <w:rsid w:val="27B90C83"/>
    <w:rsid w:val="27BE289E"/>
    <w:rsid w:val="27C22E19"/>
    <w:rsid w:val="280B4545"/>
    <w:rsid w:val="28484BB9"/>
    <w:rsid w:val="28726438"/>
    <w:rsid w:val="2877451F"/>
    <w:rsid w:val="28810796"/>
    <w:rsid w:val="28823571"/>
    <w:rsid w:val="28A158D0"/>
    <w:rsid w:val="2909520B"/>
    <w:rsid w:val="29A36657"/>
    <w:rsid w:val="29B60232"/>
    <w:rsid w:val="29D02EC1"/>
    <w:rsid w:val="29DD116D"/>
    <w:rsid w:val="29E73CD3"/>
    <w:rsid w:val="2A043BEE"/>
    <w:rsid w:val="2A141F12"/>
    <w:rsid w:val="2A231AC5"/>
    <w:rsid w:val="2A532294"/>
    <w:rsid w:val="2A8F7309"/>
    <w:rsid w:val="2A946C3A"/>
    <w:rsid w:val="2ABE4E85"/>
    <w:rsid w:val="2B1F1D1C"/>
    <w:rsid w:val="2B2C71E5"/>
    <w:rsid w:val="2B496F68"/>
    <w:rsid w:val="2B4E51C5"/>
    <w:rsid w:val="2B5C0F18"/>
    <w:rsid w:val="2BB012AC"/>
    <w:rsid w:val="2BC2265A"/>
    <w:rsid w:val="2BCF6C27"/>
    <w:rsid w:val="2BE74BDD"/>
    <w:rsid w:val="2C0F7E39"/>
    <w:rsid w:val="2C4A232B"/>
    <w:rsid w:val="2C534988"/>
    <w:rsid w:val="2C6642DF"/>
    <w:rsid w:val="2C68721C"/>
    <w:rsid w:val="2CC00AD3"/>
    <w:rsid w:val="2CDC5466"/>
    <w:rsid w:val="2D010A82"/>
    <w:rsid w:val="2D346B75"/>
    <w:rsid w:val="2D490112"/>
    <w:rsid w:val="2D4F061F"/>
    <w:rsid w:val="2D4F3313"/>
    <w:rsid w:val="2D4F3C2E"/>
    <w:rsid w:val="2D5225BA"/>
    <w:rsid w:val="2D5B34C8"/>
    <w:rsid w:val="2D6406E4"/>
    <w:rsid w:val="2D7F001B"/>
    <w:rsid w:val="2D9D66F3"/>
    <w:rsid w:val="2DDC4C00"/>
    <w:rsid w:val="2E0A5C3C"/>
    <w:rsid w:val="2E5528E2"/>
    <w:rsid w:val="2E552C39"/>
    <w:rsid w:val="2E5D751E"/>
    <w:rsid w:val="2ECB6452"/>
    <w:rsid w:val="2EDB337E"/>
    <w:rsid w:val="2EDB6938"/>
    <w:rsid w:val="2EE43B11"/>
    <w:rsid w:val="2EE944BA"/>
    <w:rsid w:val="2EFA02BE"/>
    <w:rsid w:val="2F152CF6"/>
    <w:rsid w:val="2F472092"/>
    <w:rsid w:val="2F4E3995"/>
    <w:rsid w:val="2FD17F76"/>
    <w:rsid w:val="302762AC"/>
    <w:rsid w:val="302C0408"/>
    <w:rsid w:val="307930C9"/>
    <w:rsid w:val="30806A4A"/>
    <w:rsid w:val="308767F0"/>
    <w:rsid w:val="30981EE9"/>
    <w:rsid w:val="30BC361A"/>
    <w:rsid w:val="30C83AC8"/>
    <w:rsid w:val="30DD15C0"/>
    <w:rsid w:val="3107467F"/>
    <w:rsid w:val="31135EE0"/>
    <w:rsid w:val="314E3579"/>
    <w:rsid w:val="318B2D0F"/>
    <w:rsid w:val="319002BF"/>
    <w:rsid w:val="31906AEB"/>
    <w:rsid w:val="31AA2C3D"/>
    <w:rsid w:val="31E25C82"/>
    <w:rsid w:val="31F42A2F"/>
    <w:rsid w:val="320D00D1"/>
    <w:rsid w:val="321A08C6"/>
    <w:rsid w:val="325320C4"/>
    <w:rsid w:val="327D388A"/>
    <w:rsid w:val="32E20CC1"/>
    <w:rsid w:val="32FF0540"/>
    <w:rsid w:val="33452C1A"/>
    <w:rsid w:val="3385281C"/>
    <w:rsid w:val="33A91CF8"/>
    <w:rsid w:val="33D044FF"/>
    <w:rsid w:val="33D61353"/>
    <w:rsid w:val="34054E69"/>
    <w:rsid w:val="34072E1A"/>
    <w:rsid w:val="34126C3A"/>
    <w:rsid w:val="35014A45"/>
    <w:rsid w:val="3506329C"/>
    <w:rsid w:val="351150A8"/>
    <w:rsid w:val="35247AB2"/>
    <w:rsid w:val="353C7CAA"/>
    <w:rsid w:val="35402056"/>
    <w:rsid w:val="354C6DDC"/>
    <w:rsid w:val="35533773"/>
    <w:rsid w:val="357F4C11"/>
    <w:rsid w:val="35AF6FB7"/>
    <w:rsid w:val="35B44319"/>
    <w:rsid w:val="35CD6EA7"/>
    <w:rsid w:val="35D5250B"/>
    <w:rsid w:val="35EC6266"/>
    <w:rsid w:val="35F05982"/>
    <w:rsid w:val="360E133A"/>
    <w:rsid w:val="36184441"/>
    <w:rsid w:val="36241155"/>
    <w:rsid w:val="362570F2"/>
    <w:rsid w:val="368771D4"/>
    <w:rsid w:val="36976A85"/>
    <w:rsid w:val="36D932EA"/>
    <w:rsid w:val="37065F02"/>
    <w:rsid w:val="37361815"/>
    <w:rsid w:val="37464D39"/>
    <w:rsid w:val="37524E8D"/>
    <w:rsid w:val="37543D5C"/>
    <w:rsid w:val="37694773"/>
    <w:rsid w:val="37C245D8"/>
    <w:rsid w:val="37D42559"/>
    <w:rsid w:val="38496FC5"/>
    <w:rsid w:val="38993595"/>
    <w:rsid w:val="38AB1816"/>
    <w:rsid w:val="38BE1D82"/>
    <w:rsid w:val="38D01AAC"/>
    <w:rsid w:val="38D92ADE"/>
    <w:rsid w:val="390D5544"/>
    <w:rsid w:val="39253A78"/>
    <w:rsid w:val="39272E8A"/>
    <w:rsid w:val="393920BE"/>
    <w:rsid w:val="394410EA"/>
    <w:rsid w:val="394E47E1"/>
    <w:rsid w:val="397F1ABE"/>
    <w:rsid w:val="39EA5139"/>
    <w:rsid w:val="39F83CB8"/>
    <w:rsid w:val="3A19173A"/>
    <w:rsid w:val="3A4C4AB0"/>
    <w:rsid w:val="3AD056D3"/>
    <w:rsid w:val="3AD849D6"/>
    <w:rsid w:val="3ADD6583"/>
    <w:rsid w:val="3B1326B5"/>
    <w:rsid w:val="3B291D0B"/>
    <w:rsid w:val="3B3B2BE3"/>
    <w:rsid w:val="3B6A7EC5"/>
    <w:rsid w:val="3B733D1D"/>
    <w:rsid w:val="3B7823A5"/>
    <w:rsid w:val="3B7B2FD9"/>
    <w:rsid w:val="3B902B6E"/>
    <w:rsid w:val="3BAD6989"/>
    <w:rsid w:val="3BD05FDF"/>
    <w:rsid w:val="3C027523"/>
    <w:rsid w:val="3C2A77F8"/>
    <w:rsid w:val="3C32019A"/>
    <w:rsid w:val="3C6B41E3"/>
    <w:rsid w:val="3C8D0241"/>
    <w:rsid w:val="3CBD0C92"/>
    <w:rsid w:val="3D08531B"/>
    <w:rsid w:val="3D6F3085"/>
    <w:rsid w:val="3D9F123F"/>
    <w:rsid w:val="3DA777F9"/>
    <w:rsid w:val="3DF06995"/>
    <w:rsid w:val="3E102BBF"/>
    <w:rsid w:val="3E51489A"/>
    <w:rsid w:val="3E68111B"/>
    <w:rsid w:val="3E967A8B"/>
    <w:rsid w:val="3EBB04B7"/>
    <w:rsid w:val="3ECE6DA1"/>
    <w:rsid w:val="3F0C137B"/>
    <w:rsid w:val="3F326E8F"/>
    <w:rsid w:val="3F35654F"/>
    <w:rsid w:val="3F647093"/>
    <w:rsid w:val="3F7075AE"/>
    <w:rsid w:val="3F7251B2"/>
    <w:rsid w:val="3F7D3077"/>
    <w:rsid w:val="3F8739EF"/>
    <w:rsid w:val="3FB7352D"/>
    <w:rsid w:val="3FC81A05"/>
    <w:rsid w:val="3FD420DD"/>
    <w:rsid w:val="3FDD264D"/>
    <w:rsid w:val="3FE41C02"/>
    <w:rsid w:val="40202318"/>
    <w:rsid w:val="402537A6"/>
    <w:rsid w:val="40285369"/>
    <w:rsid w:val="402E1204"/>
    <w:rsid w:val="406579F3"/>
    <w:rsid w:val="407745D4"/>
    <w:rsid w:val="408E18E3"/>
    <w:rsid w:val="40AA12E4"/>
    <w:rsid w:val="40BF5947"/>
    <w:rsid w:val="40CA4BDB"/>
    <w:rsid w:val="4124333B"/>
    <w:rsid w:val="41350A3E"/>
    <w:rsid w:val="41397340"/>
    <w:rsid w:val="414C27F8"/>
    <w:rsid w:val="414D181F"/>
    <w:rsid w:val="417258F7"/>
    <w:rsid w:val="4187403E"/>
    <w:rsid w:val="41D941C1"/>
    <w:rsid w:val="41ED67F0"/>
    <w:rsid w:val="420C0A52"/>
    <w:rsid w:val="42397786"/>
    <w:rsid w:val="42A40547"/>
    <w:rsid w:val="42B81226"/>
    <w:rsid w:val="42C55468"/>
    <w:rsid w:val="42C86DD2"/>
    <w:rsid w:val="42E032B1"/>
    <w:rsid w:val="43092E7A"/>
    <w:rsid w:val="43131D29"/>
    <w:rsid w:val="432467DA"/>
    <w:rsid w:val="433E3E6A"/>
    <w:rsid w:val="43644F25"/>
    <w:rsid w:val="43866E46"/>
    <w:rsid w:val="43A2409D"/>
    <w:rsid w:val="43AB2F36"/>
    <w:rsid w:val="43B81DDC"/>
    <w:rsid w:val="43B9234A"/>
    <w:rsid w:val="43E97E17"/>
    <w:rsid w:val="43EB5CCC"/>
    <w:rsid w:val="446C68E3"/>
    <w:rsid w:val="449B00C3"/>
    <w:rsid w:val="451D65EE"/>
    <w:rsid w:val="45794D2A"/>
    <w:rsid w:val="45894BDE"/>
    <w:rsid w:val="45A14F7C"/>
    <w:rsid w:val="45CC7AA6"/>
    <w:rsid w:val="46015329"/>
    <w:rsid w:val="463F4C7C"/>
    <w:rsid w:val="466C40BC"/>
    <w:rsid w:val="46AD2FDB"/>
    <w:rsid w:val="46AD33AA"/>
    <w:rsid w:val="46F34B15"/>
    <w:rsid w:val="47840964"/>
    <w:rsid w:val="478B2B50"/>
    <w:rsid w:val="47984649"/>
    <w:rsid w:val="47C51802"/>
    <w:rsid w:val="47C97F40"/>
    <w:rsid w:val="47EB7EB4"/>
    <w:rsid w:val="48125466"/>
    <w:rsid w:val="48276914"/>
    <w:rsid w:val="4878022B"/>
    <w:rsid w:val="487E118B"/>
    <w:rsid w:val="487E75AB"/>
    <w:rsid w:val="48A43AED"/>
    <w:rsid w:val="48A80F4E"/>
    <w:rsid w:val="48BF3B3D"/>
    <w:rsid w:val="48F90A47"/>
    <w:rsid w:val="48FB21A7"/>
    <w:rsid w:val="490363E9"/>
    <w:rsid w:val="49340FB7"/>
    <w:rsid w:val="497063BE"/>
    <w:rsid w:val="4990123E"/>
    <w:rsid w:val="49915E6A"/>
    <w:rsid w:val="49A021A1"/>
    <w:rsid w:val="49C923CA"/>
    <w:rsid w:val="49EA18E9"/>
    <w:rsid w:val="49EF23AC"/>
    <w:rsid w:val="49F32F00"/>
    <w:rsid w:val="49F7048D"/>
    <w:rsid w:val="49FA4D3C"/>
    <w:rsid w:val="4A224D54"/>
    <w:rsid w:val="4A376CA5"/>
    <w:rsid w:val="4A4C5A36"/>
    <w:rsid w:val="4A5707C7"/>
    <w:rsid w:val="4A843A2C"/>
    <w:rsid w:val="4AC976A4"/>
    <w:rsid w:val="4AFB6074"/>
    <w:rsid w:val="4BBF51C5"/>
    <w:rsid w:val="4BF23A5C"/>
    <w:rsid w:val="4C074312"/>
    <w:rsid w:val="4C1A1819"/>
    <w:rsid w:val="4C230D22"/>
    <w:rsid w:val="4C2B2663"/>
    <w:rsid w:val="4C3E0D60"/>
    <w:rsid w:val="4C584572"/>
    <w:rsid w:val="4C8C3872"/>
    <w:rsid w:val="4C961ACB"/>
    <w:rsid w:val="4C962A03"/>
    <w:rsid w:val="4CAC6B45"/>
    <w:rsid w:val="4D3777B6"/>
    <w:rsid w:val="4D532836"/>
    <w:rsid w:val="4DAC70D0"/>
    <w:rsid w:val="4DEC73F9"/>
    <w:rsid w:val="4E344581"/>
    <w:rsid w:val="4E405010"/>
    <w:rsid w:val="4E70501D"/>
    <w:rsid w:val="4E765BFF"/>
    <w:rsid w:val="4E805B9A"/>
    <w:rsid w:val="4EF55C8F"/>
    <w:rsid w:val="4EF74106"/>
    <w:rsid w:val="4F2161ED"/>
    <w:rsid w:val="4F3D14B5"/>
    <w:rsid w:val="4F665CBC"/>
    <w:rsid w:val="4F915F9E"/>
    <w:rsid w:val="4F9A05F0"/>
    <w:rsid w:val="4F9E7CE9"/>
    <w:rsid w:val="4FA46F6B"/>
    <w:rsid w:val="50073F63"/>
    <w:rsid w:val="50206751"/>
    <w:rsid w:val="50590B28"/>
    <w:rsid w:val="50AC3E3A"/>
    <w:rsid w:val="50C2062E"/>
    <w:rsid w:val="50D92C45"/>
    <w:rsid w:val="51037C2D"/>
    <w:rsid w:val="510A60E0"/>
    <w:rsid w:val="51157F7E"/>
    <w:rsid w:val="51186D3B"/>
    <w:rsid w:val="513E6911"/>
    <w:rsid w:val="51820EFE"/>
    <w:rsid w:val="51B67E42"/>
    <w:rsid w:val="5208716A"/>
    <w:rsid w:val="52107936"/>
    <w:rsid w:val="525936D6"/>
    <w:rsid w:val="526A179F"/>
    <w:rsid w:val="526C73B1"/>
    <w:rsid w:val="52F11A44"/>
    <w:rsid w:val="531C3AF9"/>
    <w:rsid w:val="53437781"/>
    <w:rsid w:val="535A0645"/>
    <w:rsid w:val="5365431B"/>
    <w:rsid w:val="53D67BB1"/>
    <w:rsid w:val="53F065D6"/>
    <w:rsid w:val="53F916AE"/>
    <w:rsid w:val="54130CD0"/>
    <w:rsid w:val="542144FE"/>
    <w:rsid w:val="54B737C7"/>
    <w:rsid w:val="54DC24AF"/>
    <w:rsid w:val="551D59AF"/>
    <w:rsid w:val="55961159"/>
    <w:rsid w:val="55C837EA"/>
    <w:rsid w:val="55CF5640"/>
    <w:rsid w:val="55D23730"/>
    <w:rsid w:val="55D93514"/>
    <w:rsid w:val="55F449E6"/>
    <w:rsid w:val="56437F52"/>
    <w:rsid w:val="564A7B66"/>
    <w:rsid w:val="56735E20"/>
    <w:rsid w:val="56A13F7E"/>
    <w:rsid w:val="56A26B67"/>
    <w:rsid w:val="56A80D8F"/>
    <w:rsid w:val="56BF5A47"/>
    <w:rsid w:val="5734338B"/>
    <w:rsid w:val="5744051B"/>
    <w:rsid w:val="575B7A04"/>
    <w:rsid w:val="57660112"/>
    <w:rsid w:val="579605A3"/>
    <w:rsid w:val="57C9435B"/>
    <w:rsid w:val="57CE4875"/>
    <w:rsid w:val="57DA5E30"/>
    <w:rsid w:val="57DE4F54"/>
    <w:rsid w:val="586E26A1"/>
    <w:rsid w:val="58742A51"/>
    <w:rsid w:val="58906FBC"/>
    <w:rsid w:val="58B22E55"/>
    <w:rsid w:val="58DD04EA"/>
    <w:rsid w:val="593444F2"/>
    <w:rsid w:val="59403DF1"/>
    <w:rsid w:val="59477E57"/>
    <w:rsid w:val="59593F0B"/>
    <w:rsid w:val="596C2D9C"/>
    <w:rsid w:val="59724C73"/>
    <w:rsid w:val="598C6496"/>
    <w:rsid w:val="59AD43A4"/>
    <w:rsid w:val="59B82BE2"/>
    <w:rsid w:val="59E44CEE"/>
    <w:rsid w:val="5A745318"/>
    <w:rsid w:val="5A77116F"/>
    <w:rsid w:val="5AC02E7C"/>
    <w:rsid w:val="5ADD69AA"/>
    <w:rsid w:val="5ADD7D74"/>
    <w:rsid w:val="5AF41352"/>
    <w:rsid w:val="5AFC58FB"/>
    <w:rsid w:val="5B063C41"/>
    <w:rsid w:val="5B285A25"/>
    <w:rsid w:val="5B4C0E3F"/>
    <w:rsid w:val="5B66663E"/>
    <w:rsid w:val="5B9A7376"/>
    <w:rsid w:val="5BDB50E1"/>
    <w:rsid w:val="5C0E5DDE"/>
    <w:rsid w:val="5C6D6EAF"/>
    <w:rsid w:val="5C97041B"/>
    <w:rsid w:val="5CB750C0"/>
    <w:rsid w:val="5CBC4673"/>
    <w:rsid w:val="5CDE1B4D"/>
    <w:rsid w:val="5D136C5F"/>
    <w:rsid w:val="5DA97090"/>
    <w:rsid w:val="5E1328AD"/>
    <w:rsid w:val="5E22553B"/>
    <w:rsid w:val="5E5535B2"/>
    <w:rsid w:val="5E5F0317"/>
    <w:rsid w:val="5E7A13AC"/>
    <w:rsid w:val="5E810742"/>
    <w:rsid w:val="5E8C0236"/>
    <w:rsid w:val="5E9B3DC4"/>
    <w:rsid w:val="5EA05A1B"/>
    <w:rsid w:val="5EB666C8"/>
    <w:rsid w:val="5EE55752"/>
    <w:rsid w:val="5F311E1F"/>
    <w:rsid w:val="5F601EB7"/>
    <w:rsid w:val="5F864AB9"/>
    <w:rsid w:val="5F92285A"/>
    <w:rsid w:val="5FAB298F"/>
    <w:rsid w:val="5FB3171A"/>
    <w:rsid w:val="5FE5755B"/>
    <w:rsid w:val="60457201"/>
    <w:rsid w:val="60731C71"/>
    <w:rsid w:val="60853950"/>
    <w:rsid w:val="6087117E"/>
    <w:rsid w:val="60900141"/>
    <w:rsid w:val="609F0C56"/>
    <w:rsid w:val="60D510BB"/>
    <w:rsid w:val="60EA29C8"/>
    <w:rsid w:val="61052AD0"/>
    <w:rsid w:val="610F2C63"/>
    <w:rsid w:val="6114239A"/>
    <w:rsid w:val="61795757"/>
    <w:rsid w:val="61D63FCE"/>
    <w:rsid w:val="61E06200"/>
    <w:rsid w:val="61E25944"/>
    <w:rsid w:val="620F26DC"/>
    <w:rsid w:val="62147462"/>
    <w:rsid w:val="621B22BD"/>
    <w:rsid w:val="62402E89"/>
    <w:rsid w:val="62434B54"/>
    <w:rsid w:val="624E5F29"/>
    <w:rsid w:val="62671048"/>
    <w:rsid w:val="626C0199"/>
    <w:rsid w:val="627E58ED"/>
    <w:rsid w:val="62A24284"/>
    <w:rsid w:val="62D910DA"/>
    <w:rsid w:val="62DC48F3"/>
    <w:rsid w:val="62F578AC"/>
    <w:rsid w:val="63345F0D"/>
    <w:rsid w:val="635E67C7"/>
    <w:rsid w:val="63AF510A"/>
    <w:rsid w:val="63D628A3"/>
    <w:rsid w:val="63D7166E"/>
    <w:rsid w:val="64152D33"/>
    <w:rsid w:val="643E635C"/>
    <w:rsid w:val="64A52C79"/>
    <w:rsid w:val="64C16DF0"/>
    <w:rsid w:val="64D331EC"/>
    <w:rsid w:val="64DF699A"/>
    <w:rsid w:val="651177FD"/>
    <w:rsid w:val="65232D90"/>
    <w:rsid w:val="65301F60"/>
    <w:rsid w:val="65514EF3"/>
    <w:rsid w:val="65816EBB"/>
    <w:rsid w:val="65885896"/>
    <w:rsid w:val="65BA282E"/>
    <w:rsid w:val="65E3322D"/>
    <w:rsid w:val="65E44059"/>
    <w:rsid w:val="6636567D"/>
    <w:rsid w:val="664940E3"/>
    <w:rsid w:val="664B1047"/>
    <w:rsid w:val="6678624E"/>
    <w:rsid w:val="66855163"/>
    <w:rsid w:val="66A66F4D"/>
    <w:rsid w:val="66CE1934"/>
    <w:rsid w:val="66D31857"/>
    <w:rsid w:val="66D9234D"/>
    <w:rsid w:val="66E93EAB"/>
    <w:rsid w:val="671A1026"/>
    <w:rsid w:val="672F4F7D"/>
    <w:rsid w:val="67384046"/>
    <w:rsid w:val="675B7057"/>
    <w:rsid w:val="67672EA9"/>
    <w:rsid w:val="67AD7439"/>
    <w:rsid w:val="67B444A5"/>
    <w:rsid w:val="67F70EAC"/>
    <w:rsid w:val="67FE132A"/>
    <w:rsid w:val="681F7ACA"/>
    <w:rsid w:val="683166A3"/>
    <w:rsid w:val="683D46E5"/>
    <w:rsid w:val="6878583B"/>
    <w:rsid w:val="68942EA9"/>
    <w:rsid w:val="689F0032"/>
    <w:rsid w:val="68D245FA"/>
    <w:rsid w:val="68DB6DA3"/>
    <w:rsid w:val="690264FF"/>
    <w:rsid w:val="690600B1"/>
    <w:rsid w:val="69145593"/>
    <w:rsid w:val="69420360"/>
    <w:rsid w:val="69577A57"/>
    <w:rsid w:val="697C45AE"/>
    <w:rsid w:val="69AF6A8D"/>
    <w:rsid w:val="69FC4468"/>
    <w:rsid w:val="6A293E81"/>
    <w:rsid w:val="6A506C04"/>
    <w:rsid w:val="6A5D5F41"/>
    <w:rsid w:val="6AB82DDC"/>
    <w:rsid w:val="6ABE50E7"/>
    <w:rsid w:val="6AC03095"/>
    <w:rsid w:val="6AC10A2A"/>
    <w:rsid w:val="6B074093"/>
    <w:rsid w:val="6B344413"/>
    <w:rsid w:val="6B3C6503"/>
    <w:rsid w:val="6B4F4217"/>
    <w:rsid w:val="6B6B258D"/>
    <w:rsid w:val="6B7C1CAC"/>
    <w:rsid w:val="6B8200CB"/>
    <w:rsid w:val="6B931EFB"/>
    <w:rsid w:val="6B980CBB"/>
    <w:rsid w:val="6BAB16AC"/>
    <w:rsid w:val="6BDA1C9B"/>
    <w:rsid w:val="6BF215B0"/>
    <w:rsid w:val="6C07126A"/>
    <w:rsid w:val="6C140A64"/>
    <w:rsid w:val="6C6D51BC"/>
    <w:rsid w:val="6CDF0F54"/>
    <w:rsid w:val="6D05467F"/>
    <w:rsid w:val="6D0C219B"/>
    <w:rsid w:val="6D1958ED"/>
    <w:rsid w:val="6D402C08"/>
    <w:rsid w:val="6DB05CC7"/>
    <w:rsid w:val="6DB31924"/>
    <w:rsid w:val="6DD155BF"/>
    <w:rsid w:val="6DD64943"/>
    <w:rsid w:val="6DDE12B4"/>
    <w:rsid w:val="6E81109E"/>
    <w:rsid w:val="6E8C1ACE"/>
    <w:rsid w:val="6EA06016"/>
    <w:rsid w:val="6ECF34B8"/>
    <w:rsid w:val="6EED53EE"/>
    <w:rsid w:val="6EF66470"/>
    <w:rsid w:val="6F076FA2"/>
    <w:rsid w:val="6F3A0A14"/>
    <w:rsid w:val="6F4F2FFA"/>
    <w:rsid w:val="6F5E7EB3"/>
    <w:rsid w:val="6F877817"/>
    <w:rsid w:val="6FEB56E7"/>
    <w:rsid w:val="6FED7E7E"/>
    <w:rsid w:val="6FF95BB3"/>
    <w:rsid w:val="702B32F0"/>
    <w:rsid w:val="702D0D98"/>
    <w:rsid w:val="70300461"/>
    <w:rsid w:val="70590F46"/>
    <w:rsid w:val="706B71FF"/>
    <w:rsid w:val="7077763E"/>
    <w:rsid w:val="7085576B"/>
    <w:rsid w:val="70AD29DE"/>
    <w:rsid w:val="70E01A51"/>
    <w:rsid w:val="70F36FFC"/>
    <w:rsid w:val="710B506D"/>
    <w:rsid w:val="71795BFA"/>
    <w:rsid w:val="71A47514"/>
    <w:rsid w:val="71A5043D"/>
    <w:rsid w:val="71A873F2"/>
    <w:rsid w:val="71C72535"/>
    <w:rsid w:val="72093AFC"/>
    <w:rsid w:val="7218276B"/>
    <w:rsid w:val="722818FE"/>
    <w:rsid w:val="723E2A4C"/>
    <w:rsid w:val="727B57CD"/>
    <w:rsid w:val="72C839A8"/>
    <w:rsid w:val="72D6673E"/>
    <w:rsid w:val="72FC42D3"/>
    <w:rsid w:val="731C6E57"/>
    <w:rsid w:val="73B77464"/>
    <w:rsid w:val="73B94649"/>
    <w:rsid w:val="73EC0C09"/>
    <w:rsid w:val="73F5751C"/>
    <w:rsid w:val="73FC7C25"/>
    <w:rsid w:val="7429656A"/>
    <w:rsid w:val="745A502B"/>
    <w:rsid w:val="749E773A"/>
    <w:rsid w:val="74B8410D"/>
    <w:rsid w:val="74C10FAA"/>
    <w:rsid w:val="74FD58BB"/>
    <w:rsid w:val="75065A2A"/>
    <w:rsid w:val="759251E3"/>
    <w:rsid w:val="759F42D2"/>
    <w:rsid w:val="75B60946"/>
    <w:rsid w:val="75B804C9"/>
    <w:rsid w:val="75DC114F"/>
    <w:rsid w:val="75EC4B5B"/>
    <w:rsid w:val="75F86A06"/>
    <w:rsid w:val="76150923"/>
    <w:rsid w:val="76301102"/>
    <w:rsid w:val="763D68E6"/>
    <w:rsid w:val="76895BA9"/>
    <w:rsid w:val="76A1221F"/>
    <w:rsid w:val="76AC0967"/>
    <w:rsid w:val="77351D01"/>
    <w:rsid w:val="773B703B"/>
    <w:rsid w:val="77647973"/>
    <w:rsid w:val="777D095C"/>
    <w:rsid w:val="77846D70"/>
    <w:rsid w:val="778F3DA8"/>
    <w:rsid w:val="77A13CDF"/>
    <w:rsid w:val="77AF413E"/>
    <w:rsid w:val="77B63703"/>
    <w:rsid w:val="77B8794A"/>
    <w:rsid w:val="77CE2752"/>
    <w:rsid w:val="77D42E66"/>
    <w:rsid w:val="77DD0DFC"/>
    <w:rsid w:val="77F6073C"/>
    <w:rsid w:val="7809106A"/>
    <w:rsid w:val="785B20C2"/>
    <w:rsid w:val="786F1DFC"/>
    <w:rsid w:val="787157B4"/>
    <w:rsid w:val="78C161B3"/>
    <w:rsid w:val="78C2046D"/>
    <w:rsid w:val="78E832C4"/>
    <w:rsid w:val="793E0163"/>
    <w:rsid w:val="79734CAC"/>
    <w:rsid w:val="79752E28"/>
    <w:rsid w:val="79761EA5"/>
    <w:rsid w:val="79942D47"/>
    <w:rsid w:val="79952383"/>
    <w:rsid w:val="79CD7103"/>
    <w:rsid w:val="79FD2065"/>
    <w:rsid w:val="7A090F96"/>
    <w:rsid w:val="7A48645C"/>
    <w:rsid w:val="7A6F3E41"/>
    <w:rsid w:val="7A7B167D"/>
    <w:rsid w:val="7A7C7A2A"/>
    <w:rsid w:val="7A82791D"/>
    <w:rsid w:val="7AA37D6D"/>
    <w:rsid w:val="7AA62B49"/>
    <w:rsid w:val="7AB04A59"/>
    <w:rsid w:val="7AC21FB2"/>
    <w:rsid w:val="7B9E4E33"/>
    <w:rsid w:val="7BD80F70"/>
    <w:rsid w:val="7BEC794A"/>
    <w:rsid w:val="7BFF4AEB"/>
    <w:rsid w:val="7C117E78"/>
    <w:rsid w:val="7C666F59"/>
    <w:rsid w:val="7C685F41"/>
    <w:rsid w:val="7C785ABE"/>
    <w:rsid w:val="7C991510"/>
    <w:rsid w:val="7C9A32E1"/>
    <w:rsid w:val="7C9C2714"/>
    <w:rsid w:val="7CAF35CC"/>
    <w:rsid w:val="7CB5315D"/>
    <w:rsid w:val="7CE90737"/>
    <w:rsid w:val="7CF0699A"/>
    <w:rsid w:val="7CFD058A"/>
    <w:rsid w:val="7D354AC8"/>
    <w:rsid w:val="7D481F27"/>
    <w:rsid w:val="7D570449"/>
    <w:rsid w:val="7D8C5415"/>
    <w:rsid w:val="7DA357A3"/>
    <w:rsid w:val="7DA77C5D"/>
    <w:rsid w:val="7DB72C8D"/>
    <w:rsid w:val="7DDB0C0C"/>
    <w:rsid w:val="7DEE4583"/>
    <w:rsid w:val="7E181E06"/>
    <w:rsid w:val="7E373BEE"/>
    <w:rsid w:val="7E3A334F"/>
    <w:rsid w:val="7E567CD4"/>
    <w:rsid w:val="7E5D0747"/>
    <w:rsid w:val="7E6860C4"/>
    <w:rsid w:val="7EAD0796"/>
    <w:rsid w:val="7EB41571"/>
    <w:rsid w:val="7ED47D82"/>
    <w:rsid w:val="7EF33D47"/>
    <w:rsid w:val="7F260ECB"/>
    <w:rsid w:val="7F3E1BBB"/>
    <w:rsid w:val="7F57763C"/>
    <w:rsid w:val="7F8A15E4"/>
    <w:rsid w:val="7F915E46"/>
    <w:rsid w:val="7FBB1411"/>
    <w:rsid w:val="7FD26795"/>
    <w:rsid w:val="7FE15F3D"/>
    <w:rsid w:val="7FEA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55"/>
    <w:qFormat/>
    <w:uiPriority w:val="9"/>
    <w:pPr>
      <w:keepNext/>
      <w:keepLines/>
      <w:jc w:val="center"/>
      <w:outlineLvl w:val="0"/>
    </w:pPr>
    <w:rPr>
      <w:rFonts w:eastAsia="华文宋体"/>
      <w:b/>
      <w:bCs/>
      <w:kern w:val="44"/>
      <w:sz w:val="32"/>
      <w:szCs w:val="44"/>
    </w:rPr>
  </w:style>
  <w:style w:type="paragraph" w:styleId="3">
    <w:name w:val="heading 2"/>
    <w:basedOn w:val="1"/>
    <w:next w:val="1"/>
    <w:link w:val="56"/>
    <w:unhideWhenUsed/>
    <w:qFormat/>
    <w:uiPriority w:val="9"/>
    <w:pPr>
      <w:keepNext/>
      <w:keepLines/>
      <w:jc w:val="center"/>
      <w:outlineLvl w:val="1"/>
    </w:pPr>
    <w:rPr>
      <w:rFonts w:eastAsia="华文宋体" w:cstheme="majorBidi"/>
      <w:b/>
      <w:bCs/>
      <w:szCs w:val="32"/>
    </w:rPr>
  </w:style>
  <w:style w:type="paragraph" w:styleId="4">
    <w:name w:val="heading 3"/>
    <w:basedOn w:val="1"/>
    <w:next w:val="1"/>
    <w:link w:val="42"/>
    <w:unhideWhenUsed/>
    <w:qFormat/>
    <w:uiPriority w:val="9"/>
    <w:pPr>
      <w:keepNext/>
      <w:keepLines/>
      <w:jc w:val="left"/>
      <w:outlineLvl w:val="2"/>
    </w:pPr>
    <w:rPr>
      <w:rFonts w:eastAsia="宋体"/>
      <w:bCs/>
      <w:szCs w:val="32"/>
    </w:rPr>
  </w:style>
  <w:style w:type="paragraph" w:styleId="5">
    <w:name w:val="heading 4"/>
    <w:basedOn w:val="1"/>
    <w:next w:val="1"/>
    <w:link w:val="53"/>
    <w:unhideWhenUsed/>
    <w:qFormat/>
    <w:uiPriority w:val="9"/>
    <w:pPr>
      <w:keepNext/>
      <w:keepLines/>
      <w:spacing w:before="40" w:after="40"/>
      <w:outlineLvl w:val="3"/>
    </w:pPr>
    <w:rPr>
      <w:rFonts w:asciiTheme="majorHAnsi" w:hAnsiTheme="majorHAnsi" w:eastAsiaTheme="majorEastAsia" w:cstheme="majorBidi"/>
      <w:b/>
      <w:bCs/>
      <w:szCs w:val="28"/>
    </w:rPr>
  </w:style>
  <w:style w:type="paragraph" w:styleId="6">
    <w:name w:val="heading 5"/>
    <w:next w:val="1"/>
    <w:link w:val="57"/>
    <w:unhideWhenUsed/>
    <w:qFormat/>
    <w:uiPriority w:val="9"/>
    <w:pPr>
      <w:keepNext/>
      <w:keepLines/>
      <w:ind w:firstLine="510"/>
      <w:outlineLvl w:val="4"/>
    </w:pPr>
    <w:rPr>
      <w:rFonts w:eastAsia="华文新魏" w:asciiTheme="minorHAnsi" w:hAnsiTheme="minorHAnsi" w:cstheme="minorBidi"/>
      <w:bCs/>
      <w:kern w:val="2"/>
      <w:sz w:val="21"/>
      <w:szCs w:val="28"/>
      <w:lang w:val="en-US" w:eastAsia="zh-CN" w:bidi="ar-SA"/>
    </w:rPr>
  </w:style>
  <w:style w:type="paragraph" w:styleId="7">
    <w:name w:val="heading 6"/>
    <w:basedOn w:val="1"/>
    <w:next w:val="1"/>
    <w:link w:val="68"/>
    <w:qFormat/>
    <w:uiPriority w:val="9"/>
    <w:pPr>
      <w:widowControl/>
      <w:snapToGrid w:val="0"/>
      <w:spacing w:beforeLines="50" w:afterLines="50"/>
      <w:ind w:left="1151"/>
      <w:jc w:val="center"/>
      <w:outlineLvl w:val="5"/>
    </w:pPr>
    <w:rPr>
      <w:rFonts w:ascii="Cambria" w:hAnsi="Cambria" w:eastAsia="宋体" w:cs="Times New Roman"/>
      <w:caps/>
      <w:color w:val="943634"/>
      <w:spacing w:val="10"/>
      <w:kern w:val="0"/>
      <w:lang w:eastAsia="en-US" w:bidi="en-US"/>
    </w:rPr>
  </w:style>
  <w:style w:type="paragraph" w:styleId="8">
    <w:name w:val="heading 7"/>
    <w:basedOn w:val="1"/>
    <w:next w:val="1"/>
    <w:link w:val="69"/>
    <w:qFormat/>
    <w:uiPriority w:val="9"/>
    <w:pPr>
      <w:widowControl/>
      <w:snapToGrid w:val="0"/>
      <w:spacing w:beforeLines="50" w:afterLines="50"/>
      <w:ind w:left="1296"/>
      <w:jc w:val="center"/>
      <w:outlineLvl w:val="6"/>
    </w:pPr>
    <w:rPr>
      <w:rFonts w:ascii="Cambria" w:hAnsi="Cambria" w:eastAsia="宋体" w:cs="Times New Roman"/>
      <w:i/>
      <w:iCs/>
      <w:caps/>
      <w:color w:val="943634"/>
      <w:spacing w:val="10"/>
      <w:kern w:val="0"/>
      <w:lang w:eastAsia="en-US" w:bidi="en-US"/>
    </w:rPr>
  </w:style>
  <w:style w:type="paragraph" w:styleId="9">
    <w:name w:val="heading 8"/>
    <w:basedOn w:val="1"/>
    <w:next w:val="1"/>
    <w:link w:val="70"/>
    <w:qFormat/>
    <w:uiPriority w:val="9"/>
    <w:pPr>
      <w:widowControl/>
      <w:snapToGrid w:val="0"/>
      <w:spacing w:beforeLines="50" w:afterLines="50"/>
      <w:ind w:left="1440"/>
      <w:jc w:val="center"/>
      <w:outlineLvl w:val="7"/>
    </w:pPr>
    <w:rPr>
      <w:rFonts w:ascii="Cambria" w:hAnsi="Cambria" w:eastAsia="宋体" w:cs="Times New Roman"/>
      <w:caps/>
      <w:spacing w:val="10"/>
      <w:kern w:val="0"/>
      <w:sz w:val="20"/>
      <w:szCs w:val="20"/>
      <w:lang w:eastAsia="en-US" w:bidi="en-US"/>
    </w:rPr>
  </w:style>
  <w:style w:type="paragraph" w:styleId="10">
    <w:name w:val="heading 9"/>
    <w:basedOn w:val="1"/>
    <w:next w:val="1"/>
    <w:link w:val="71"/>
    <w:qFormat/>
    <w:uiPriority w:val="9"/>
    <w:pPr>
      <w:widowControl/>
      <w:snapToGrid w:val="0"/>
      <w:spacing w:beforeLines="50" w:afterLines="50"/>
      <w:ind w:left="1583"/>
      <w:jc w:val="center"/>
      <w:outlineLvl w:val="8"/>
    </w:pPr>
    <w:rPr>
      <w:rFonts w:ascii="Cambria" w:hAnsi="Cambria" w:eastAsia="宋体" w:cs="Times New Roman"/>
      <w:i/>
      <w:iCs/>
      <w:caps/>
      <w:spacing w:val="10"/>
      <w:kern w:val="0"/>
      <w:sz w:val="20"/>
      <w:szCs w:val="20"/>
      <w:lang w:eastAsia="en-US" w:bidi="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133"/>
    <w:unhideWhenUsed/>
    <w:qFormat/>
    <w:uiPriority w:val="35"/>
    <w:pPr>
      <w:widowControl/>
      <w:ind w:left="240" w:right="240" w:firstLine="469" w:firstLineChars="213"/>
      <w:jc w:val="left"/>
    </w:pPr>
    <w:rPr>
      <w:rFonts w:ascii="Calibri Light" w:hAnsi="Calibri Light" w:eastAsia="黑体" w:cs="Times New Roman"/>
      <w:color w:val="000000"/>
      <w:kern w:val="0"/>
      <w:sz w:val="20"/>
      <w:szCs w:val="20"/>
      <w:lang w:val="zh-CN"/>
    </w:rPr>
  </w:style>
  <w:style w:type="paragraph" w:styleId="12">
    <w:name w:val="Document Map"/>
    <w:basedOn w:val="1"/>
    <w:link w:val="124"/>
    <w:semiHidden/>
    <w:qFormat/>
    <w:uiPriority w:val="99"/>
    <w:pPr>
      <w:shd w:val="clear" w:color="auto" w:fill="000080"/>
      <w:spacing w:line="240" w:lineRule="auto"/>
    </w:pPr>
    <w:rPr>
      <w:rFonts w:eastAsia="仿宋_GB2312" w:cs="Times New Roman"/>
      <w:color w:val="000000" w:themeColor="text1"/>
      <w:kern w:val="0"/>
      <w:sz w:val="28"/>
      <w:szCs w:val="21"/>
      <w14:textFill>
        <w14:solidFill>
          <w14:schemeClr w14:val="tx1"/>
        </w14:solidFill>
      </w14:textFill>
    </w:rPr>
  </w:style>
  <w:style w:type="paragraph" w:styleId="13">
    <w:name w:val="annotation text"/>
    <w:basedOn w:val="1"/>
    <w:link w:val="94"/>
    <w:unhideWhenUsed/>
    <w:qFormat/>
    <w:uiPriority w:val="99"/>
    <w:pPr>
      <w:jc w:val="left"/>
    </w:pPr>
    <w:rPr>
      <w:rFonts w:ascii="Calibri" w:hAnsi="Calibri" w:eastAsia="宋体" w:cs="Times New Roman"/>
    </w:rPr>
  </w:style>
  <w:style w:type="paragraph" w:styleId="14">
    <w:name w:val="Body Text"/>
    <w:basedOn w:val="1"/>
    <w:link w:val="51"/>
    <w:qFormat/>
    <w:uiPriority w:val="1"/>
    <w:pPr>
      <w:ind w:left="120" w:firstLine="419"/>
      <w:jc w:val="left"/>
    </w:pPr>
    <w:rPr>
      <w:rFonts w:ascii="宋体" w:hAnsi="宋体" w:eastAsia="宋体"/>
      <w:kern w:val="0"/>
      <w:szCs w:val="21"/>
      <w:lang w:eastAsia="en-US"/>
    </w:rPr>
  </w:style>
  <w:style w:type="paragraph" w:styleId="15">
    <w:name w:val="Body Text Indent"/>
    <w:basedOn w:val="1"/>
    <w:link w:val="125"/>
    <w:qFormat/>
    <w:uiPriority w:val="99"/>
    <w:pPr>
      <w:spacing w:line="240" w:lineRule="auto"/>
      <w:ind w:firstLine="523" w:firstLineChars="218"/>
    </w:pPr>
    <w:rPr>
      <w:rFonts w:ascii="宋体" w:hAnsi="宋体" w:eastAsia="仿宋_GB2312" w:cs="宋体"/>
      <w:kern w:val="0"/>
      <w:szCs w:val="24"/>
    </w:rPr>
  </w:style>
  <w:style w:type="paragraph" w:styleId="16">
    <w:name w:val="toc 3"/>
    <w:basedOn w:val="1"/>
    <w:next w:val="1"/>
    <w:semiHidden/>
    <w:unhideWhenUsed/>
    <w:qFormat/>
    <w:uiPriority w:val="39"/>
    <w:pPr>
      <w:ind w:left="840" w:leftChars="400"/>
    </w:pPr>
  </w:style>
  <w:style w:type="paragraph" w:styleId="17">
    <w:name w:val="Date"/>
    <w:basedOn w:val="1"/>
    <w:next w:val="1"/>
    <w:link w:val="46"/>
    <w:unhideWhenUsed/>
    <w:qFormat/>
    <w:uiPriority w:val="99"/>
    <w:pPr>
      <w:ind w:left="100" w:leftChars="2500"/>
    </w:pPr>
  </w:style>
  <w:style w:type="paragraph" w:styleId="18">
    <w:name w:val="Body Text Indent 2"/>
    <w:basedOn w:val="1"/>
    <w:link w:val="126"/>
    <w:qFormat/>
    <w:uiPriority w:val="99"/>
    <w:pPr>
      <w:spacing w:line="300" w:lineRule="auto"/>
      <w:ind w:firstLine="420" w:firstLineChars="175"/>
    </w:pPr>
    <w:rPr>
      <w:rFonts w:eastAsia="仿宋_GB2312" w:cs="Times New Roman"/>
      <w:color w:val="000000" w:themeColor="text1"/>
      <w:kern w:val="0"/>
      <w:szCs w:val="24"/>
      <w14:textFill>
        <w14:solidFill>
          <w14:schemeClr w14:val="tx1"/>
        </w14:solidFill>
      </w14:textFill>
    </w:rPr>
  </w:style>
  <w:style w:type="paragraph" w:styleId="19">
    <w:name w:val="Balloon Text"/>
    <w:basedOn w:val="1"/>
    <w:link w:val="78"/>
    <w:unhideWhenUsed/>
    <w:qFormat/>
    <w:uiPriority w:val="99"/>
    <w:rPr>
      <w:rFonts w:ascii="Calibri" w:hAnsi="Calibri" w:eastAsia="宋体" w:cs="Times New Roman"/>
      <w:sz w:val="18"/>
      <w:szCs w:val="18"/>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jc w:val="center"/>
    </w:pPr>
    <w:rPr>
      <w:rFonts w:asciiTheme="minorEastAsia" w:hAnsiTheme="minorEastAsia"/>
      <w:b/>
      <w:sz w:val="32"/>
      <w:szCs w:val="32"/>
    </w:rPr>
  </w:style>
  <w:style w:type="paragraph" w:styleId="23">
    <w:name w:val="footnote text"/>
    <w:basedOn w:val="1"/>
    <w:link w:val="77"/>
    <w:unhideWhenUsed/>
    <w:qFormat/>
    <w:uiPriority w:val="99"/>
    <w:pPr>
      <w:widowControl/>
      <w:snapToGrid w:val="0"/>
      <w:ind w:firstLine="200" w:firstLineChars="200"/>
      <w:jc w:val="left"/>
    </w:pPr>
    <w:rPr>
      <w:rFonts w:ascii="宋体" w:hAnsi="宋体" w:eastAsia="宋体" w:cs="Times New Roman"/>
      <w:kern w:val="0"/>
      <w:sz w:val="18"/>
      <w:szCs w:val="18"/>
    </w:rPr>
  </w:style>
  <w:style w:type="paragraph" w:styleId="24">
    <w:name w:val="toc 2"/>
    <w:basedOn w:val="1"/>
    <w:next w:val="1"/>
    <w:unhideWhenUsed/>
    <w:qFormat/>
    <w:uiPriority w:val="39"/>
    <w:pPr>
      <w:ind w:left="420" w:leftChars="200"/>
    </w:p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unhideWhenUsed/>
    <w:qFormat/>
    <w:uiPriority w:val="99"/>
    <w:rPr>
      <w:rFonts w:ascii="Calibri" w:hAnsi="Calibri" w:eastAsia="宋体" w:cs="Times New Roman"/>
    </w:rPr>
  </w:style>
  <w:style w:type="paragraph" w:styleId="27">
    <w:name w:val="Title"/>
    <w:basedOn w:val="1"/>
    <w:next w:val="1"/>
    <w:link w:val="98"/>
    <w:qFormat/>
    <w:uiPriority w:val="0"/>
    <w:pPr>
      <w:spacing w:before="240" w:after="60"/>
      <w:jc w:val="center"/>
      <w:outlineLvl w:val="0"/>
    </w:pPr>
    <w:rPr>
      <w:rFonts w:ascii="Cambria" w:hAnsi="Cambria" w:eastAsia="宋体" w:cs="Times New Roman"/>
      <w:b/>
      <w:bCs/>
      <w:sz w:val="32"/>
      <w:szCs w:val="32"/>
    </w:rPr>
  </w:style>
  <w:style w:type="paragraph" w:styleId="28">
    <w:name w:val="annotation subject"/>
    <w:basedOn w:val="13"/>
    <w:next w:val="13"/>
    <w:link w:val="96"/>
    <w:unhideWhenUsed/>
    <w:qFormat/>
    <w:uiPriority w:val="99"/>
    <w:rPr>
      <w:b/>
      <w:bCs/>
    </w:rPr>
  </w:style>
  <w:style w:type="paragraph" w:styleId="29">
    <w:name w:val="Body Text First Indent 2"/>
    <w:basedOn w:val="15"/>
    <w:unhideWhenUsed/>
    <w:qFormat/>
    <w:uiPriority w:val="99"/>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unhideWhenUsed/>
    <w:qFormat/>
    <w:uiPriority w:val="0"/>
    <w:rPr>
      <w:rFonts w:ascii="Times New Roman" w:hAnsi="Times New Roman" w:eastAsia="宋体"/>
      <w:sz w:val="18"/>
      <w:szCs w:val="20"/>
    </w:rPr>
  </w:style>
  <w:style w:type="character" w:styleId="35">
    <w:name w:val="FollowedHyperlink"/>
    <w:basedOn w:val="32"/>
    <w:semiHidden/>
    <w:unhideWhenUsed/>
    <w:qFormat/>
    <w:uiPriority w:val="99"/>
    <w:rPr>
      <w:color w:val="000000"/>
      <w:u w:val="none"/>
    </w:rPr>
  </w:style>
  <w:style w:type="character" w:styleId="36">
    <w:name w:val="Emphasis"/>
    <w:qFormat/>
    <w:uiPriority w:val="99"/>
    <w:rPr>
      <w:rFonts w:eastAsia="宋体"/>
      <w:iCs/>
      <w:sz w:val="21"/>
    </w:rPr>
  </w:style>
  <w:style w:type="character" w:styleId="37">
    <w:name w:val="Hyperlink"/>
    <w:basedOn w:val="32"/>
    <w:unhideWhenUsed/>
    <w:qFormat/>
    <w:uiPriority w:val="99"/>
    <w:rPr>
      <w:color w:val="0563C1" w:themeColor="hyperlink"/>
      <w:u w:val="single"/>
      <w14:textFill>
        <w14:solidFill>
          <w14:schemeClr w14:val="hlink"/>
        </w14:solidFill>
      </w14:textFill>
    </w:rPr>
  </w:style>
  <w:style w:type="character" w:styleId="38">
    <w:name w:val="annotation reference"/>
    <w:basedOn w:val="32"/>
    <w:unhideWhenUsed/>
    <w:qFormat/>
    <w:uiPriority w:val="99"/>
    <w:rPr>
      <w:sz w:val="21"/>
      <w:szCs w:val="21"/>
    </w:rPr>
  </w:style>
  <w:style w:type="character" w:styleId="39">
    <w:name w:val="footnote reference"/>
    <w:unhideWhenUsed/>
    <w:qFormat/>
    <w:uiPriority w:val="99"/>
    <w:rPr>
      <w:vertAlign w:val="superscript"/>
    </w:rPr>
  </w:style>
  <w:style w:type="paragraph" w:customStyle="1" w:styleId="40">
    <w:name w:val="表格名称格式"/>
    <w:basedOn w:val="41"/>
    <w:next w:val="29"/>
    <w:qFormat/>
    <w:uiPriority w:val="0"/>
    <w:rPr>
      <w:rFonts w:eastAsia="宋体" w:cs="Times New Roman"/>
      <w:b/>
    </w:rPr>
  </w:style>
  <w:style w:type="paragraph" w:customStyle="1" w:styleId="41">
    <w:name w:val="表格内容"/>
    <w:basedOn w:val="1"/>
    <w:qFormat/>
    <w:uiPriority w:val="0"/>
    <w:pPr>
      <w:autoSpaceDE w:val="0"/>
      <w:autoSpaceDN w:val="0"/>
      <w:adjustRightInd w:val="0"/>
      <w:ind w:firstLine="100" w:firstLineChars="100"/>
    </w:pPr>
  </w:style>
  <w:style w:type="character" w:customStyle="1" w:styleId="42">
    <w:name w:val="标题 3 字符"/>
    <w:basedOn w:val="32"/>
    <w:link w:val="4"/>
    <w:qFormat/>
    <w:uiPriority w:val="9"/>
    <w:rPr>
      <w:rFonts w:ascii="Times New Roman" w:hAnsi="Times New Roman" w:eastAsia="宋体"/>
      <w:bCs/>
      <w:kern w:val="2"/>
      <w:sz w:val="24"/>
      <w:szCs w:val="32"/>
    </w:rPr>
  </w:style>
  <w:style w:type="character" w:customStyle="1" w:styleId="43">
    <w:name w:val="页眉 字符"/>
    <w:basedOn w:val="32"/>
    <w:link w:val="21"/>
    <w:qFormat/>
    <w:uiPriority w:val="99"/>
    <w:rPr>
      <w:sz w:val="18"/>
      <w:szCs w:val="18"/>
    </w:rPr>
  </w:style>
  <w:style w:type="character" w:customStyle="1" w:styleId="44">
    <w:name w:val="页脚 字符"/>
    <w:basedOn w:val="32"/>
    <w:link w:val="20"/>
    <w:qFormat/>
    <w:uiPriority w:val="99"/>
    <w:rPr>
      <w:sz w:val="18"/>
      <w:szCs w:val="18"/>
    </w:rPr>
  </w:style>
  <w:style w:type="paragraph" w:customStyle="1" w:styleId="45">
    <w:name w:val="条文"/>
    <w:qFormat/>
    <w:uiPriority w:val="0"/>
    <w:pPr>
      <w:numPr>
        <w:ilvl w:val="2"/>
        <w:numId w:val="1"/>
      </w:numPr>
      <w:tabs>
        <w:tab w:val="left" w:pos="337"/>
      </w:tabs>
      <w:spacing w:line="360" w:lineRule="auto"/>
    </w:pPr>
    <w:rPr>
      <w:rFonts w:ascii="Calibri" w:hAnsi="Calibri" w:eastAsia="宋体" w:cs="黑体"/>
      <w:kern w:val="2"/>
      <w:sz w:val="21"/>
      <w:szCs w:val="22"/>
      <w:lang w:val="en-US" w:eastAsia="zh-CN" w:bidi="ar-SA"/>
    </w:rPr>
  </w:style>
  <w:style w:type="character" w:customStyle="1" w:styleId="46">
    <w:name w:val="日期 字符"/>
    <w:basedOn w:val="32"/>
    <w:link w:val="17"/>
    <w:semiHidden/>
    <w:qFormat/>
    <w:uiPriority w:val="99"/>
  </w:style>
  <w:style w:type="paragraph" w:customStyle="1" w:styleId="47">
    <w:name w:val="条文说明"/>
    <w:basedOn w:val="1"/>
    <w:link w:val="48"/>
    <w:qFormat/>
    <w:uiPriority w:val="99"/>
    <w:pPr>
      <w:jc w:val="left"/>
    </w:pPr>
    <w:rPr>
      <w:rFonts w:eastAsia="楷体" w:cs="Times New Roman"/>
      <w:b/>
      <w:i/>
      <w:u w:val="single"/>
    </w:rPr>
  </w:style>
  <w:style w:type="character" w:customStyle="1" w:styleId="48">
    <w:name w:val="条文说明 字符"/>
    <w:basedOn w:val="32"/>
    <w:link w:val="47"/>
    <w:qFormat/>
    <w:locked/>
    <w:uiPriority w:val="99"/>
    <w:rPr>
      <w:rFonts w:ascii="Times New Roman" w:hAnsi="Times New Roman" w:eastAsia="楷体" w:cs="Times New Roman"/>
      <w:b/>
      <w:i/>
      <w:u w:val="single"/>
    </w:rPr>
  </w:style>
  <w:style w:type="paragraph" w:styleId="49">
    <w:name w:val="List Paragraph"/>
    <w:basedOn w:val="1"/>
    <w:link w:val="65"/>
    <w:qFormat/>
    <w:uiPriority w:val="34"/>
    <w:pPr>
      <w:ind w:firstLine="420" w:firstLineChars="200"/>
    </w:pPr>
  </w:style>
  <w:style w:type="paragraph" w:customStyle="1" w:styleId="50">
    <w:name w:val="内容1"/>
    <w:basedOn w:val="1"/>
    <w:next w:val="1"/>
    <w:qFormat/>
    <w:uiPriority w:val="99"/>
    <w:pPr>
      <w:jc w:val="left"/>
    </w:pPr>
    <w:rPr>
      <w:rFonts w:eastAsia="宋体" w:cs="Times New Roman"/>
      <w:szCs w:val="28"/>
    </w:rPr>
  </w:style>
  <w:style w:type="character" w:customStyle="1" w:styleId="51">
    <w:name w:val="正文文本 字符"/>
    <w:basedOn w:val="32"/>
    <w:link w:val="14"/>
    <w:qFormat/>
    <w:uiPriority w:val="1"/>
    <w:rPr>
      <w:rFonts w:ascii="宋体" w:hAnsi="宋体" w:eastAsia="宋体"/>
      <w:kern w:val="0"/>
      <w:szCs w:val="21"/>
      <w:lang w:eastAsia="en-US"/>
    </w:rPr>
  </w:style>
  <w:style w:type="paragraph" w:customStyle="1" w:styleId="52">
    <w:name w:val="Table Paragraph"/>
    <w:basedOn w:val="1"/>
    <w:link w:val="54"/>
    <w:qFormat/>
    <w:uiPriority w:val="1"/>
    <w:pPr>
      <w:jc w:val="left"/>
    </w:pPr>
    <w:rPr>
      <w:kern w:val="0"/>
      <w:sz w:val="22"/>
      <w:lang w:eastAsia="en-US"/>
    </w:rPr>
  </w:style>
  <w:style w:type="character" w:customStyle="1" w:styleId="53">
    <w:name w:val="标题 4 字符"/>
    <w:basedOn w:val="32"/>
    <w:link w:val="5"/>
    <w:qFormat/>
    <w:uiPriority w:val="9"/>
    <w:rPr>
      <w:rFonts w:asciiTheme="majorHAnsi" w:hAnsiTheme="majorHAnsi" w:eastAsiaTheme="majorEastAsia" w:cstheme="majorBidi"/>
      <w:b/>
      <w:bCs/>
      <w:sz w:val="24"/>
      <w:szCs w:val="28"/>
    </w:rPr>
  </w:style>
  <w:style w:type="character" w:customStyle="1" w:styleId="54">
    <w:name w:val="Table Paragraph Char"/>
    <w:link w:val="52"/>
    <w:qFormat/>
    <w:uiPriority w:val="1"/>
    <w:rPr>
      <w:kern w:val="0"/>
      <w:sz w:val="22"/>
      <w:lang w:eastAsia="en-US"/>
    </w:rPr>
  </w:style>
  <w:style w:type="character" w:customStyle="1" w:styleId="55">
    <w:name w:val="标题 1 字符"/>
    <w:basedOn w:val="32"/>
    <w:link w:val="2"/>
    <w:qFormat/>
    <w:uiPriority w:val="9"/>
    <w:rPr>
      <w:rFonts w:ascii="Times New Roman" w:hAnsi="Times New Roman" w:eastAsia="华文宋体"/>
      <w:b/>
      <w:bCs/>
      <w:kern w:val="44"/>
      <w:sz w:val="32"/>
      <w:szCs w:val="44"/>
    </w:rPr>
  </w:style>
  <w:style w:type="character" w:customStyle="1" w:styleId="56">
    <w:name w:val="标题 2 字符"/>
    <w:basedOn w:val="32"/>
    <w:link w:val="3"/>
    <w:qFormat/>
    <w:uiPriority w:val="9"/>
    <w:rPr>
      <w:rFonts w:ascii="Times New Roman" w:hAnsi="Times New Roman" w:eastAsia="华文宋体" w:cstheme="majorBidi"/>
      <w:b/>
      <w:bCs/>
      <w:sz w:val="24"/>
      <w:szCs w:val="32"/>
    </w:rPr>
  </w:style>
  <w:style w:type="character" w:customStyle="1" w:styleId="57">
    <w:name w:val="标题 5 字符"/>
    <w:basedOn w:val="32"/>
    <w:link w:val="6"/>
    <w:qFormat/>
    <w:uiPriority w:val="9"/>
    <w:rPr>
      <w:rFonts w:eastAsia="华文新魏"/>
      <w:bCs/>
      <w:szCs w:val="28"/>
    </w:rPr>
  </w:style>
  <w:style w:type="paragraph" w:customStyle="1" w:styleId="58">
    <w:name w:val="表格居中"/>
    <w:next w:val="1"/>
    <w:link w:val="59"/>
    <w:qFormat/>
    <w:uiPriority w:val="0"/>
    <w:pPr>
      <w:spacing w:line="360" w:lineRule="auto"/>
      <w:jc w:val="center"/>
    </w:pPr>
    <w:rPr>
      <w:rFonts w:eastAsia="宋体" w:asciiTheme="minorHAnsi" w:hAnsiTheme="minorHAnsi" w:cstheme="minorBidi"/>
      <w:kern w:val="2"/>
      <w:sz w:val="21"/>
      <w:szCs w:val="22"/>
      <w:lang w:val="en-US" w:eastAsia="zh-CN" w:bidi="ar-SA"/>
    </w:rPr>
  </w:style>
  <w:style w:type="character" w:customStyle="1" w:styleId="59">
    <w:name w:val="表格居中 Char"/>
    <w:basedOn w:val="32"/>
    <w:link w:val="58"/>
    <w:qFormat/>
    <w:uiPriority w:val="0"/>
    <w:rPr>
      <w:rFonts w:eastAsia="宋体"/>
    </w:rPr>
  </w:style>
  <w:style w:type="character" w:customStyle="1" w:styleId="60">
    <w:name w:val="正文编号 Char"/>
    <w:link w:val="61"/>
    <w:qFormat/>
    <w:uiPriority w:val="0"/>
    <w:rPr>
      <w:rFonts w:ascii="宋体" w:hAnsi="宋体"/>
      <w:sz w:val="24"/>
      <w:szCs w:val="24"/>
    </w:rPr>
  </w:style>
  <w:style w:type="paragraph" w:customStyle="1" w:styleId="61">
    <w:name w:val="正文编号"/>
    <w:basedOn w:val="49"/>
    <w:link w:val="60"/>
    <w:qFormat/>
    <w:uiPriority w:val="0"/>
    <w:pPr>
      <w:widowControl/>
      <w:snapToGrid w:val="0"/>
      <w:spacing w:beforeLines="50" w:afterLines="50" w:line="288" w:lineRule="auto"/>
      <w:ind w:left="420" w:firstLine="0" w:firstLineChars="0"/>
      <w:jc w:val="left"/>
    </w:pPr>
    <w:rPr>
      <w:rFonts w:ascii="宋体" w:hAnsi="宋体"/>
      <w:szCs w:val="24"/>
    </w:rPr>
  </w:style>
  <w:style w:type="paragraph" w:customStyle="1" w:styleId="62">
    <w:name w:val="表格文字"/>
    <w:qFormat/>
    <w:uiPriority w:val="0"/>
    <w:pPr>
      <w:spacing w:line="360" w:lineRule="auto"/>
    </w:pPr>
    <w:rPr>
      <w:rFonts w:ascii="Calibri" w:hAnsi="Calibri" w:eastAsia="宋体" w:cs="黑体"/>
      <w:kern w:val="2"/>
      <w:sz w:val="18"/>
      <w:szCs w:val="22"/>
      <w:lang w:val="en-US" w:eastAsia="zh-CN" w:bidi="ar-SA"/>
    </w:rPr>
  </w:style>
  <w:style w:type="paragraph" w:customStyle="1" w:styleId="63">
    <w:name w:val="表头格式"/>
    <w:basedOn w:val="1"/>
    <w:qFormat/>
    <w:uiPriority w:val="99"/>
    <w:pPr>
      <w:jc w:val="center"/>
      <w:outlineLvl w:val="3"/>
    </w:pPr>
    <w:rPr>
      <w:rFonts w:eastAsia="宋体" w:cs="Times New Roman"/>
      <w:b/>
      <w:szCs w:val="28"/>
    </w:rPr>
  </w:style>
  <w:style w:type="paragraph" w:customStyle="1" w:styleId="64">
    <w:name w:val="表题与图题"/>
    <w:next w:val="1"/>
    <w:qFormat/>
    <w:uiPriority w:val="0"/>
    <w:pPr>
      <w:spacing w:line="400" w:lineRule="exact"/>
      <w:jc w:val="center"/>
    </w:pPr>
    <w:rPr>
      <w:rFonts w:ascii="Times New Roman" w:hAnsi="Times New Roman" w:eastAsia="宋体" w:cs="Times New Roman"/>
      <w:b/>
      <w:sz w:val="21"/>
      <w:lang w:val="en-US" w:eastAsia="zh-CN" w:bidi="ar-SA"/>
    </w:rPr>
  </w:style>
  <w:style w:type="character" w:customStyle="1" w:styleId="65">
    <w:name w:val="列出段落 字符"/>
    <w:basedOn w:val="32"/>
    <w:link w:val="49"/>
    <w:qFormat/>
    <w:uiPriority w:val="34"/>
  </w:style>
  <w:style w:type="character" w:customStyle="1" w:styleId="66">
    <w:name w:val="列出段落 Char"/>
    <w:link w:val="67"/>
    <w:qFormat/>
    <w:uiPriority w:val="34"/>
    <w:rPr>
      <w:rFonts w:cs="黑体"/>
    </w:rPr>
  </w:style>
  <w:style w:type="paragraph" w:customStyle="1" w:styleId="67">
    <w:name w:val="列出段落1"/>
    <w:basedOn w:val="1"/>
    <w:link w:val="66"/>
    <w:qFormat/>
    <w:uiPriority w:val="34"/>
    <w:pPr>
      <w:ind w:firstLine="420" w:firstLineChars="200"/>
    </w:pPr>
    <w:rPr>
      <w:rFonts w:cs="黑体"/>
    </w:rPr>
  </w:style>
  <w:style w:type="character" w:customStyle="1" w:styleId="68">
    <w:name w:val="标题 6 字符"/>
    <w:basedOn w:val="32"/>
    <w:link w:val="7"/>
    <w:qFormat/>
    <w:uiPriority w:val="9"/>
    <w:rPr>
      <w:rFonts w:ascii="Cambria" w:hAnsi="Cambria" w:eastAsia="宋体" w:cs="Times New Roman"/>
      <w:caps/>
      <w:color w:val="943634"/>
      <w:spacing w:val="10"/>
      <w:kern w:val="0"/>
      <w:sz w:val="24"/>
      <w:lang w:eastAsia="en-US" w:bidi="en-US"/>
    </w:rPr>
  </w:style>
  <w:style w:type="character" w:customStyle="1" w:styleId="69">
    <w:name w:val="标题 7 字符"/>
    <w:basedOn w:val="32"/>
    <w:link w:val="8"/>
    <w:qFormat/>
    <w:uiPriority w:val="9"/>
    <w:rPr>
      <w:rFonts w:ascii="Cambria" w:hAnsi="Cambria" w:eastAsia="宋体" w:cs="Times New Roman"/>
      <w:i/>
      <w:iCs/>
      <w:caps/>
      <w:color w:val="943634"/>
      <w:spacing w:val="10"/>
      <w:kern w:val="0"/>
      <w:sz w:val="24"/>
      <w:lang w:eastAsia="en-US" w:bidi="en-US"/>
    </w:rPr>
  </w:style>
  <w:style w:type="character" w:customStyle="1" w:styleId="70">
    <w:name w:val="标题 8 字符"/>
    <w:basedOn w:val="32"/>
    <w:link w:val="9"/>
    <w:qFormat/>
    <w:uiPriority w:val="9"/>
    <w:rPr>
      <w:rFonts w:ascii="Cambria" w:hAnsi="Cambria" w:eastAsia="宋体" w:cs="Times New Roman"/>
      <w:caps/>
      <w:spacing w:val="10"/>
      <w:kern w:val="0"/>
      <w:sz w:val="20"/>
      <w:szCs w:val="20"/>
      <w:lang w:eastAsia="en-US" w:bidi="en-US"/>
    </w:rPr>
  </w:style>
  <w:style w:type="character" w:customStyle="1" w:styleId="71">
    <w:name w:val="标题 9 字符"/>
    <w:basedOn w:val="32"/>
    <w:link w:val="10"/>
    <w:qFormat/>
    <w:uiPriority w:val="9"/>
    <w:rPr>
      <w:rFonts w:ascii="Cambria" w:hAnsi="Cambria" w:eastAsia="宋体" w:cs="Times New Roman"/>
      <w:i/>
      <w:iCs/>
      <w:caps/>
      <w:spacing w:val="10"/>
      <w:kern w:val="0"/>
      <w:sz w:val="20"/>
      <w:szCs w:val="20"/>
      <w:lang w:eastAsia="en-US" w:bidi="en-US"/>
    </w:rPr>
  </w:style>
  <w:style w:type="character" w:customStyle="1" w:styleId="72">
    <w:name w:val="标题 1 Char1"/>
    <w:basedOn w:val="32"/>
    <w:qFormat/>
    <w:uiPriority w:val="9"/>
    <w:rPr>
      <w:rFonts w:ascii="宋体" w:hAnsi="宋体" w:eastAsia="宋体" w:cs="Times New Roman"/>
      <w:b/>
      <w:bCs/>
      <w:kern w:val="44"/>
      <w:sz w:val="36"/>
      <w:szCs w:val="44"/>
    </w:rPr>
  </w:style>
  <w:style w:type="character" w:customStyle="1" w:styleId="73">
    <w:name w:val="标题 2 Char1"/>
    <w:basedOn w:val="32"/>
    <w:qFormat/>
    <w:uiPriority w:val="9"/>
    <w:rPr>
      <w:rFonts w:ascii="宋体" w:hAnsi="宋体" w:eastAsia="宋体" w:cs="Times New Roman"/>
      <w:b/>
      <w:bCs/>
      <w:kern w:val="0"/>
      <w:sz w:val="30"/>
      <w:szCs w:val="32"/>
    </w:rPr>
  </w:style>
  <w:style w:type="paragraph" w:customStyle="1" w:styleId="74">
    <w:name w:val="条文分条"/>
    <w:basedOn w:val="45"/>
    <w:qFormat/>
    <w:uiPriority w:val="0"/>
    <w:pPr>
      <w:numPr>
        <w:ilvl w:val="0"/>
        <w:numId w:val="2"/>
      </w:numPr>
    </w:pPr>
  </w:style>
  <w:style w:type="character" w:customStyle="1" w:styleId="75">
    <w:name w:val="页眉 Char1"/>
    <w:basedOn w:val="32"/>
    <w:qFormat/>
    <w:uiPriority w:val="99"/>
    <w:rPr>
      <w:sz w:val="18"/>
      <w:szCs w:val="18"/>
    </w:rPr>
  </w:style>
  <w:style w:type="character" w:customStyle="1" w:styleId="76">
    <w:name w:val="页脚 Char1"/>
    <w:basedOn w:val="32"/>
    <w:qFormat/>
    <w:uiPriority w:val="99"/>
    <w:rPr>
      <w:sz w:val="18"/>
      <w:szCs w:val="18"/>
    </w:rPr>
  </w:style>
  <w:style w:type="character" w:customStyle="1" w:styleId="77">
    <w:name w:val="脚注文本 字符"/>
    <w:basedOn w:val="32"/>
    <w:link w:val="23"/>
    <w:qFormat/>
    <w:uiPriority w:val="99"/>
    <w:rPr>
      <w:rFonts w:ascii="宋体" w:hAnsi="宋体" w:eastAsia="宋体" w:cs="Times New Roman"/>
      <w:kern w:val="0"/>
      <w:sz w:val="18"/>
      <w:szCs w:val="18"/>
    </w:rPr>
  </w:style>
  <w:style w:type="character" w:customStyle="1" w:styleId="78">
    <w:name w:val="批注框文本 字符1"/>
    <w:basedOn w:val="32"/>
    <w:link w:val="19"/>
    <w:qFormat/>
    <w:uiPriority w:val="99"/>
    <w:rPr>
      <w:rFonts w:ascii="Calibri" w:hAnsi="Calibri" w:eastAsia="宋体" w:cs="Times New Roman"/>
      <w:sz w:val="18"/>
      <w:szCs w:val="18"/>
    </w:rPr>
  </w:style>
  <w:style w:type="character" w:customStyle="1" w:styleId="79">
    <w:name w:val="批注框文本 字符"/>
    <w:basedOn w:val="32"/>
    <w:qFormat/>
    <w:uiPriority w:val="99"/>
    <w:rPr>
      <w:sz w:val="18"/>
      <w:szCs w:val="18"/>
    </w:rPr>
  </w:style>
  <w:style w:type="paragraph" w:customStyle="1" w:styleId="80">
    <w:name w:val="条文说明表格"/>
    <w:next w:val="1"/>
    <w:link w:val="81"/>
    <w:qFormat/>
    <w:uiPriority w:val="0"/>
    <w:rPr>
      <w:rFonts w:ascii="宋体" w:hAnsi="宋体" w:eastAsia="宋体" w:cs="Arial Unicode MS"/>
      <w:i/>
      <w:color w:val="000000"/>
      <w:sz w:val="18"/>
      <w:szCs w:val="21"/>
      <w:lang w:val="zh-CN" w:eastAsia="zh-CN" w:bidi="ar-SA"/>
    </w:rPr>
  </w:style>
  <w:style w:type="character" w:customStyle="1" w:styleId="81">
    <w:name w:val="条文说明表格 Char"/>
    <w:link w:val="80"/>
    <w:qFormat/>
    <w:uiPriority w:val="0"/>
    <w:rPr>
      <w:rFonts w:ascii="宋体" w:hAnsi="宋体" w:eastAsia="宋体" w:cs="Arial Unicode MS"/>
      <w:i/>
      <w:color w:val="000000"/>
      <w:kern w:val="0"/>
      <w:sz w:val="18"/>
      <w:szCs w:val="21"/>
      <w:lang w:val="zh-CN"/>
    </w:rPr>
  </w:style>
  <w:style w:type="paragraph" w:customStyle="1" w:styleId="82">
    <w:name w:val="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83">
    <w:name w:val="封面一致性程度标识"/>
    <w:qFormat/>
    <w:uiPriority w:val="0"/>
    <w:pPr>
      <w:spacing w:before="440" w:line="400" w:lineRule="exact"/>
      <w:jc w:val="center"/>
    </w:pPr>
    <w:rPr>
      <w:rFonts w:ascii="宋体" w:hAnsi="Times New Roman" w:eastAsia="宋体" w:cs="Times New Roman"/>
      <w:sz w:val="28"/>
      <w:szCs w:val="22"/>
      <w:lang w:val="en-US" w:eastAsia="zh-CN" w:bidi="ar-SA"/>
    </w:rPr>
  </w:style>
  <w:style w:type="paragraph" w:customStyle="1" w:styleId="84">
    <w:name w:val="标准书眉一"/>
    <w:qFormat/>
    <w:uiPriority w:val="0"/>
    <w:pPr>
      <w:jc w:val="both"/>
    </w:pPr>
    <w:rPr>
      <w:rFonts w:ascii="Times New Roman" w:hAnsi="Times New Roman" w:eastAsia="宋体" w:cs="Times New Roman"/>
      <w:sz w:val="21"/>
      <w:szCs w:val="22"/>
      <w:lang w:val="en-US" w:eastAsia="zh-CN" w:bidi="ar-SA"/>
    </w:rPr>
  </w:style>
  <w:style w:type="paragraph" w:customStyle="1" w:styleId="85">
    <w:name w:val="封面标准英文名称"/>
    <w:qFormat/>
    <w:uiPriority w:val="0"/>
    <w:pPr>
      <w:widowControl w:val="0"/>
      <w:spacing w:before="370" w:line="400" w:lineRule="exact"/>
      <w:jc w:val="center"/>
    </w:pPr>
    <w:rPr>
      <w:rFonts w:ascii="Times New Roman" w:hAnsi="Times New Roman" w:eastAsia="宋体" w:cs="Times New Roman"/>
      <w:sz w:val="28"/>
      <w:szCs w:val="22"/>
      <w:lang w:val="en-US" w:eastAsia="zh-CN" w:bidi="ar-SA"/>
    </w:rPr>
  </w:style>
  <w:style w:type="paragraph" w:customStyle="1" w:styleId="86">
    <w:name w:val="标准书脚_奇数页"/>
    <w:qFormat/>
    <w:uiPriority w:val="0"/>
    <w:pPr>
      <w:spacing w:before="120"/>
      <w:jc w:val="right"/>
    </w:pPr>
    <w:rPr>
      <w:rFonts w:ascii="Times New Roman" w:hAnsi="Times New Roman" w:eastAsia="宋体" w:cs="Times New Roman"/>
      <w:sz w:val="18"/>
      <w:szCs w:val="22"/>
      <w:lang w:val="en-US" w:eastAsia="zh-CN" w:bidi="ar-SA"/>
    </w:rPr>
  </w:style>
  <w:style w:type="paragraph" w:customStyle="1" w:styleId="87">
    <w:name w:val="TOC 标题1"/>
    <w:basedOn w:val="2"/>
    <w:next w:val="1"/>
    <w:unhideWhenUsed/>
    <w:qFormat/>
    <w:uiPriority w:val="39"/>
    <w:pPr>
      <w:widowControl/>
      <w:spacing w:before="240" w:line="259" w:lineRule="auto"/>
      <w:jc w:val="left"/>
      <w:outlineLvl w:val="9"/>
    </w:pPr>
    <w:rPr>
      <w:rFonts w:ascii="Calibri Light" w:hAnsi="Calibri Light" w:eastAsia="宋体" w:cs="Times New Roman"/>
      <w:b w:val="0"/>
      <w:bCs w:val="0"/>
      <w:color w:val="2E74B5"/>
      <w:kern w:val="0"/>
      <w:szCs w:val="32"/>
    </w:rPr>
  </w:style>
  <w:style w:type="paragraph" w:customStyle="1" w:styleId="88">
    <w:name w:val="表格正文"/>
    <w:basedOn w:val="1"/>
    <w:link w:val="89"/>
    <w:qFormat/>
    <w:uiPriority w:val="0"/>
    <w:pPr>
      <w:widowControl/>
      <w:ind w:left="31" w:leftChars="15"/>
      <w:jc w:val="left"/>
    </w:pPr>
    <w:rPr>
      <w:rFonts w:ascii="宋体" w:hAnsi="宋体" w:eastAsia="宋体" w:cs="Arial Unicode MS"/>
      <w:color w:val="000000"/>
      <w:kern w:val="0"/>
      <w:szCs w:val="21"/>
      <w:lang w:val="zh-CN"/>
    </w:rPr>
  </w:style>
  <w:style w:type="character" w:customStyle="1" w:styleId="89">
    <w:name w:val="表格正文 Char"/>
    <w:link w:val="88"/>
    <w:qFormat/>
    <w:uiPriority w:val="0"/>
    <w:rPr>
      <w:rFonts w:ascii="宋体" w:hAnsi="宋体" w:eastAsia="宋体" w:cs="Arial Unicode MS"/>
      <w:color w:val="000000"/>
      <w:kern w:val="0"/>
      <w:szCs w:val="21"/>
      <w:lang w:val="zh-CN"/>
    </w:rPr>
  </w:style>
  <w:style w:type="paragraph" w:customStyle="1" w:styleId="90">
    <w:name w:val="章节标题"/>
    <w:basedOn w:val="1"/>
    <w:next w:val="1"/>
    <w:qFormat/>
    <w:uiPriority w:val="0"/>
    <w:pPr>
      <w:widowControl/>
      <w:spacing w:before="120" w:after="120"/>
      <w:ind w:right="240"/>
      <w:jc w:val="center"/>
    </w:pPr>
    <w:rPr>
      <w:rFonts w:ascii="黑体" w:hAnsi="黑体" w:eastAsia="黑体" w:cs="Arial Unicode MS"/>
      <w:color w:val="000000"/>
      <w:kern w:val="0"/>
      <w:szCs w:val="28"/>
      <w:lang w:val="zh-CN"/>
    </w:rPr>
  </w:style>
  <w:style w:type="paragraph" w:customStyle="1" w:styleId="91">
    <w:name w:val="编号章节标题"/>
    <w:basedOn w:val="90"/>
    <w:next w:val="90"/>
    <w:qFormat/>
    <w:uiPriority w:val="0"/>
    <w:pPr>
      <w:spacing w:beforeLines="50" w:afterLines="150" w:line="240" w:lineRule="auto"/>
      <w:ind w:right="0"/>
    </w:pPr>
    <w:rPr>
      <w:rFonts w:eastAsia="宋体" w:cs="Times New Roman"/>
      <w:sz w:val="28"/>
    </w:rPr>
  </w:style>
  <w:style w:type="paragraph" w:customStyle="1" w:styleId="92">
    <w:name w:val="编号正文"/>
    <w:basedOn w:val="1"/>
    <w:link w:val="93"/>
    <w:qFormat/>
    <w:uiPriority w:val="0"/>
    <w:pPr>
      <w:widowControl/>
      <w:numPr>
        <w:ilvl w:val="2"/>
        <w:numId w:val="3"/>
      </w:numPr>
      <w:ind w:right="229" w:rightChars="109"/>
      <w:jc w:val="left"/>
    </w:pPr>
    <w:rPr>
      <w:rFonts w:ascii="宋体" w:hAnsi="宋体" w:eastAsia="宋体" w:cs="Times New Roman"/>
      <w:color w:val="000000"/>
      <w:kern w:val="0"/>
      <w:lang w:val="zh-CN"/>
    </w:rPr>
  </w:style>
  <w:style w:type="character" w:customStyle="1" w:styleId="93">
    <w:name w:val="编号正文 Char"/>
    <w:link w:val="92"/>
    <w:qFormat/>
    <w:uiPriority w:val="0"/>
    <w:rPr>
      <w:rFonts w:ascii="宋体" w:hAnsi="宋体" w:eastAsia="宋体" w:cs="Times New Roman"/>
      <w:color w:val="000000"/>
      <w:kern w:val="0"/>
      <w:lang w:val="zh-CN"/>
    </w:rPr>
  </w:style>
  <w:style w:type="character" w:customStyle="1" w:styleId="94">
    <w:name w:val="批注文字 字符1"/>
    <w:basedOn w:val="32"/>
    <w:link w:val="13"/>
    <w:semiHidden/>
    <w:qFormat/>
    <w:uiPriority w:val="99"/>
    <w:rPr>
      <w:rFonts w:ascii="Calibri" w:hAnsi="Calibri" w:eastAsia="宋体" w:cs="Times New Roman"/>
    </w:rPr>
  </w:style>
  <w:style w:type="character" w:customStyle="1" w:styleId="95">
    <w:name w:val="批注文字 字符"/>
    <w:basedOn w:val="32"/>
    <w:qFormat/>
    <w:uiPriority w:val="99"/>
  </w:style>
  <w:style w:type="character" w:customStyle="1" w:styleId="96">
    <w:name w:val="批注主题 字符1"/>
    <w:basedOn w:val="94"/>
    <w:link w:val="28"/>
    <w:semiHidden/>
    <w:qFormat/>
    <w:uiPriority w:val="99"/>
    <w:rPr>
      <w:rFonts w:ascii="Calibri" w:hAnsi="Calibri" w:eastAsia="宋体" w:cs="Times New Roman"/>
      <w:b/>
      <w:bCs/>
    </w:rPr>
  </w:style>
  <w:style w:type="character" w:customStyle="1" w:styleId="97">
    <w:name w:val="批注主题 字符"/>
    <w:basedOn w:val="95"/>
    <w:qFormat/>
    <w:uiPriority w:val="99"/>
    <w:rPr>
      <w:b/>
      <w:bCs/>
    </w:rPr>
  </w:style>
  <w:style w:type="character" w:customStyle="1" w:styleId="98">
    <w:name w:val="标题 字符"/>
    <w:link w:val="27"/>
    <w:qFormat/>
    <w:uiPriority w:val="0"/>
    <w:rPr>
      <w:rFonts w:ascii="Cambria" w:hAnsi="Cambria" w:eastAsia="宋体" w:cs="Times New Roman"/>
      <w:b/>
      <w:bCs/>
      <w:sz w:val="32"/>
      <w:szCs w:val="32"/>
    </w:rPr>
  </w:style>
  <w:style w:type="character" w:customStyle="1" w:styleId="99">
    <w:name w:val="标题 Char1"/>
    <w:basedOn w:val="32"/>
    <w:qFormat/>
    <w:uiPriority w:val="10"/>
    <w:rPr>
      <w:rFonts w:eastAsia="宋体" w:asciiTheme="majorHAnsi" w:hAnsiTheme="majorHAnsi" w:cstheme="majorBidi"/>
      <w:b/>
      <w:bCs/>
      <w:sz w:val="32"/>
      <w:szCs w:val="32"/>
    </w:rPr>
  </w:style>
  <w:style w:type="character" w:customStyle="1" w:styleId="100">
    <w:name w:val="无间隔 字符"/>
    <w:link w:val="101"/>
    <w:qFormat/>
    <w:uiPriority w:val="1"/>
    <w:rPr>
      <w:rFonts w:ascii="Calibri" w:hAnsi="Calibri"/>
      <w:sz w:val="22"/>
    </w:rPr>
  </w:style>
  <w:style w:type="paragraph" w:styleId="101">
    <w:name w:val="No Spacing"/>
    <w:link w:val="100"/>
    <w:qFormat/>
    <w:uiPriority w:val="1"/>
    <w:rPr>
      <w:rFonts w:ascii="Calibri" w:hAnsi="Calibri" w:eastAsiaTheme="minorEastAsia" w:cstheme="minorBidi"/>
      <w:kern w:val="2"/>
      <w:sz w:val="22"/>
      <w:szCs w:val="22"/>
      <w:lang w:val="en-US" w:eastAsia="zh-CN" w:bidi="ar-SA"/>
    </w:rPr>
  </w:style>
  <w:style w:type="character" w:customStyle="1" w:styleId="102">
    <w:name w:val="ask-title"/>
    <w:basedOn w:val="32"/>
    <w:qFormat/>
    <w:uiPriority w:val="0"/>
  </w:style>
  <w:style w:type="character" w:customStyle="1" w:styleId="103">
    <w:name w:val="MSG_EN_FONT_STYLE_NAME_TEMPLATE_ROLE MSG_EN_FONT_STYLE_NAME_BY_ROLE_TEXT_"/>
    <w:basedOn w:val="32"/>
    <w:link w:val="104"/>
    <w:qFormat/>
    <w:uiPriority w:val="0"/>
    <w:rPr>
      <w:rFonts w:ascii="宋体" w:hAnsi="宋体" w:eastAsia="宋体" w:cs="宋体"/>
      <w:sz w:val="13"/>
      <w:szCs w:val="13"/>
    </w:rPr>
  </w:style>
  <w:style w:type="paragraph" w:customStyle="1" w:styleId="104">
    <w:name w:val="MSG_EN_FONT_STYLE_NAME_TEMPLATE_ROLE MSG_EN_FONT_STYLE_NAME_BY_ROLE_TEXT"/>
    <w:basedOn w:val="1"/>
    <w:link w:val="103"/>
    <w:qFormat/>
    <w:uiPriority w:val="0"/>
    <w:pPr>
      <w:shd w:val="clear" w:color="auto" w:fill="FFFFFF"/>
      <w:spacing w:line="0" w:lineRule="atLeast"/>
      <w:jc w:val="center"/>
    </w:pPr>
    <w:rPr>
      <w:rFonts w:ascii="宋体" w:hAnsi="宋体" w:eastAsia="宋体" w:cs="宋体"/>
      <w:sz w:val="13"/>
      <w:szCs w:val="13"/>
    </w:rPr>
  </w:style>
  <w:style w:type="character" w:customStyle="1" w:styleId="105">
    <w:name w:val="MSG_EN_FONT_STYLE_NAME_TEMPLATE_ROLE MSG_EN_FONT_STYLE_NAME_BY_ROLE_RUNNING_TITLE + MSG_EN_FONT_STYLE_MODIFER_NAME Arial Unicode MS"/>
    <w:basedOn w:val="106"/>
    <w:qFormat/>
    <w:uiPriority w:val="0"/>
    <w:rPr>
      <w:rFonts w:ascii="Arial Unicode MS" w:hAnsi="Arial Unicode MS" w:eastAsia="Arial Unicode MS" w:cs="Arial Unicode MS"/>
      <w:color w:val="000000"/>
      <w:spacing w:val="0"/>
      <w:w w:val="100"/>
      <w:position w:val="0"/>
      <w:sz w:val="15"/>
      <w:szCs w:val="15"/>
      <w:u w:val="none"/>
      <w:lang w:val="zh-CN"/>
    </w:rPr>
  </w:style>
  <w:style w:type="character" w:customStyle="1" w:styleId="106">
    <w:name w:val="MSG_EN_FONT_STYLE_NAME_TEMPLATE_ROLE MSG_EN_FONT_STYLE_NAME_BY_ROLE_RUNNING_TITLE_"/>
    <w:basedOn w:val="32"/>
    <w:link w:val="107"/>
    <w:qFormat/>
    <w:uiPriority w:val="0"/>
    <w:rPr>
      <w:sz w:val="20"/>
      <w:szCs w:val="20"/>
    </w:rPr>
  </w:style>
  <w:style w:type="paragraph" w:customStyle="1" w:styleId="107">
    <w:name w:val="MSG_EN_FONT_STYLE_NAME_TEMPLATE_ROLE MSG_EN_FONT_STYLE_NAME_BY_ROLE_RUNNING_TITLE"/>
    <w:basedOn w:val="1"/>
    <w:link w:val="106"/>
    <w:qFormat/>
    <w:uiPriority w:val="0"/>
    <w:pPr>
      <w:shd w:val="clear" w:color="auto" w:fill="FFFFFF"/>
    </w:pPr>
    <w:rPr>
      <w:sz w:val="20"/>
      <w:szCs w:val="20"/>
    </w:rPr>
  </w:style>
  <w:style w:type="character" w:customStyle="1" w:styleId="108">
    <w:name w:val="MSG_EN_FONT_STYLE_NAME_TEMPLATE_ROLE MSG_EN_FONT_STYLE_NAME_BY_ROLE_TEXT + MSG_EN_FONT_STYLE_MODIFER_NAME Arial"/>
    <w:basedOn w:val="103"/>
    <w:qFormat/>
    <w:uiPriority w:val="0"/>
    <w:rPr>
      <w:rFonts w:ascii="Arial" w:hAnsi="Arial" w:eastAsia="Arial" w:cs="Arial"/>
      <w:color w:val="000000"/>
      <w:spacing w:val="0"/>
      <w:w w:val="100"/>
      <w:position w:val="0"/>
      <w:sz w:val="14"/>
      <w:szCs w:val="14"/>
      <w:u w:val="none"/>
      <w:lang w:val="zh-CN"/>
    </w:rPr>
  </w:style>
  <w:style w:type="paragraph" w:customStyle="1" w:styleId="109">
    <w:name w:val="MSG_EN_FONT_STYLE_NAME_TEMPLATE_ROLE_NUMBER MSG_EN_FONT_STYLE_NAME_BY_ROLE_TEXT 2"/>
    <w:basedOn w:val="1"/>
    <w:link w:val="110"/>
    <w:qFormat/>
    <w:uiPriority w:val="0"/>
    <w:pPr>
      <w:shd w:val="clear" w:color="auto" w:fill="FFFFFF"/>
      <w:spacing w:line="0" w:lineRule="atLeast"/>
      <w:jc w:val="center"/>
    </w:pPr>
    <w:rPr>
      <w:rFonts w:ascii="宋体" w:hAnsi="宋体" w:eastAsia="宋体" w:cs="宋体"/>
      <w:sz w:val="14"/>
      <w:szCs w:val="14"/>
    </w:rPr>
  </w:style>
  <w:style w:type="character" w:customStyle="1" w:styleId="110">
    <w:name w:val="MSG_EN_FONT_STYLE_NAME_TEMPLATE_ROLE_NUMBER MSG_EN_FONT_STYLE_NAME_BY_ROLE_TEXT 2_"/>
    <w:basedOn w:val="32"/>
    <w:link w:val="109"/>
    <w:qFormat/>
    <w:uiPriority w:val="0"/>
    <w:rPr>
      <w:rFonts w:ascii="宋体" w:hAnsi="宋体" w:eastAsia="宋体" w:cs="宋体"/>
      <w:sz w:val="14"/>
      <w:szCs w:val="14"/>
    </w:rPr>
  </w:style>
  <w:style w:type="character" w:customStyle="1" w:styleId="111">
    <w:name w:val="MSG_EN_FONT_STYLE_NAME_TEMPLATE_ROLE_NUMBER MSG_EN_FONT_STYLE_NAME_BY_ROLE_TEXT 3"/>
    <w:basedOn w:val="112"/>
    <w:qFormat/>
    <w:uiPriority w:val="0"/>
    <w:rPr>
      <w:rFonts w:ascii="宋体" w:hAnsi="宋体" w:eastAsia="宋体" w:cs="宋体"/>
      <w:color w:val="FFFFFF"/>
      <w:spacing w:val="0"/>
      <w:w w:val="100"/>
      <w:position w:val="0"/>
      <w:sz w:val="20"/>
      <w:szCs w:val="20"/>
      <w:u w:val="none"/>
      <w:lang w:val="zh-CN"/>
    </w:rPr>
  </w:style>
  <w:style w:type="character" w:customStyle="1" w:styleId="112">
    <w:name w:val="MSG_EN_FONT_STYLE_NAME_TEMPLATE_ROLE_NUMBER MSG_EN_FONT_STYLE_NAME_BY_ROLE_TEXT 3_"/>
    <w:basedOn w:val="32"/>
    <w:qFormat/>
    <w:uiPriority w:val="0"/>
    <w:rPr>
      <w:rFonts w:ascii="宋体" w:hAnsi="宋体" w:eastAsia="宋体" w:cs="宋体"/>
      <w:sz w:val="20"/>
      <w:szCs w:val="20"/>
      <w:u w:val="none"/>
    </w:rPr>
  </w:style>
  <w:style w:type="paragraph" w:customStyle="1" w:styleId="113">
    <w:name w:val="MSG_EN_FONT_STYLE_NAME_TEMPLATE_ROLE_NUMBER MSG_EN_FONT_STYLE_NAME_BY_ROLE_TEXT 4"/>
    <w:basedOn w:val="1"/>
    <w:link w:val="115"/>
    <w:qFormat/>
    <w:uiPriority w:val="0"/>
    <w:pPr>
      <w:shd w:val="clear" w:color="auto" w:fill="FFFFFF"/>
      <w:spacing w:line="0" w:lineRule="atLeast"/>
      <w:jc w:val="center"/>
    </w:pPr>
    <w:rPr>
      <w:sz w:val="14"/>
      <w:szCs w:val="14"/>
    </w:rPr>
  </w:style>
  <w:style w:type="character" w:customStyle="1" w:styleId="114">
    <w:name w:val="MSG_EN_FONT_STYLE_NAME_TEMPLATE_ROLE_NUMBER MSG_EN_FONT_STYLE_NAME_BY_ROLE_TEXT 4 + MSG_EN_FONT_STYLE_MODIFER_NAME SimSun"/>
    <w:basedOn w:val="115"/>
    <w:qFormat/>
    <w:uiPriority w:val="0"/>
    <w:rPr>
      <w:rFonts w:ascii="宋体" w:hAnsi="宋体" w:eastAsia="宋体" w:cs="宋体"/>
      <w:color w:val="000000"/>
      <w:spacing w:val="0"/>
      <w:w w:val="100"/>
      <w:position w:val="0"/>
      <w:sz w:val="16"/>
      <w:szCs w:val="16"/>
      <w:u w:val="none"/>
      <w:shd w:val="clear" w:color="auto" w:fill="FFFFFF"/>
      <w:lang w:val="zh-CN"/>
    </w:rPr>
  </w:style>
  <w:style w:type="character" w:customStyle="1" w:styleId="115">
    <w:name w:val="MSG_EN_FONT_STYLE_NAME_TEMPLATE_ROLE_NUMBER MSG_EN_FONT_STYLE_NAME_BY_ROLE_TEXT 4_"/>
    <w:basedOn w:val="32"/>
    <w:link w:val="113"/>
    <w:qFormat/>
    <w:uiPriority w:val="0"/>
    <w:rPr>
      <w:rFonts w:eastAsiaTheme="minorEastAsia"/>
      <w:color w:val="auto"/>
      <w:sz w:val="14"/>
      <w:szCs w:val="14"/>
      <w:lang w:val="en-US"/>
    </w:rPr>
  </w:style>
  <w:style w:type="paragraph" w:customStyle="1" w:styleId="116">
    <w:name w:val="标准条文"/>
    <w:qFormat/>
    <w:uiPriority w:val="0"/>
    <w:pPr>
      <w:spacing w:beforeLines="50" w:line="400" w:lineRule="exact"/>
      <w:jc w:val="both"/>
    </w:pPr>
    <w:rPr>
      <w:rFonts w:ascii="Times New Roman" w:hAnsi="Times New Roman" w:eastAsia="宋体" w:cstheme="minorBidi"/>
      <w:kern w:val="2"/>
      <w:sz w:val="24"/>
      <w:szCs w:val="24"/>
      <w:lang w:val="en-US" w:eastAsia="zh-CN" w:bidi="ar-SA"/>
    </w:rPr>
  </w:style>
  <w:style w:type="paragraph" w:customStyle="1" w:styleId="117">
    <w:name w:val="表标题"/>
    <w:qFormat/>
    <w:uiPriority w:val="0"/>
    <w:pPr>
      <w:spacing w:beforeLines="50" w:afterLines="50" w:line="240" w:lineRule="atLeast"/>
      <w:jc w:val="center"/>
    </w:pPr>
    <w:rPr>
      <w:rFonts w:ascii="Times New Roman" w:hAnsi="Times New Roman" w:eastAsia="黑体" w:cstheme="minorBidi"/>
      <w:color w:val="000000" w:themeColor="text1"/>
      <w:kern w:val="2"/>
      <w:sz w:val="21"/>
      <w:szCs w:val="21"/>
      <w:lang w:val="en-US" w:eastAsia="zh-CN" w:bidi="ar-SA"/>
      <w14:textFill>
        <w14:solidFill>
          <w14:schemeClr w14:val="tx1"/>
        </w14:solidFill>
      </w14:textFill>
    </w:rPr>
  </w:style>
  <w:style w:type="paragraph" w:customStyle="1" w:styleId="118">
    <w:name w:val="表字居中"/>
    <w:qFormat/>
    <w:uiPriority w:val="0"/>
    <w:pPr>
      <w:jc w:val="center"/>
    </w:pPr>
    <w:rPr>
      <w:rFonts w:ascii="Times New Roman" w:hAnsi="Times New Roman" w:eastAsia="宋体" w:cs="黑体"/>
      <w:kern w:val="2"/>
      <w:sz w:val="21"/>
      <w:szCs w:val="22"/>
      <w:lang w:val="en-US" w:eastAsia="zh-CN" w:bidi="ar-SA"/>
    </w:rPr>
  </w:style>
  <w:style w:type="paragraph" w:customStyle="1" w:styleId="119">
    <w:name w:val="表内分条"/>
    <w:qFormat/>
    <w:uiPriority w:val="0"/>
    <w:pPr>
      <w:ind w:firstLine="100" w:firstLineChars="100"/>
      <w:jc w:val="both"/>
    </w:pPr>
    <w:rPr>
      <w:rFonts w:ascii="Calibri" w:hAnsi="Calibri" w:eastAsia="宋体" w:cs="黑体"/>
      <w:kern w:val="2"/>
      <w:sz w:val="21"/>
      <w:szCs w:val="22"/>
      <w:lang w:val="en-US" w:eastAsia="zh-CN" w:bidi="ar-SA"/>
    </w:rPr>
  </w:style>
  <w:style w:type="paragraph" w:customStyle="1" w:styleId="1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1">
    <w:name w:val="WPSOffice手动目录 1"/>
    <w:qFormat/>
    <w:uiPriority w:val="0"/>
    <w:rPr>
      <w:rFonts w:asciiTheme="minorHAnsi" w:hAnsiTheme="minorHAnsi" w:eastAsiaTheme="minorEastAsia" w:cstheme="minorBidi"/>
      <w:lang w:val="en-US" w:eastAsia="zh-CN" w:bidi="ar-SA"/>
    </w:rPr>
  </w:style>
  <w:style w:type="paragraph" w:customStyle="1" w:styleId="12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4">
    <w:name w:val="文档结构图 字符"/>
    <w:basedOn w:val="32"/>
    <w:link w:val="12"/>
    <w:semiHidden/>
    <w:qFormat/>
    <w:uiPriority w:val="99"/>
    <w:rPr>
      <w:rFonts w:ascii="Times New Roman" w:hAnsi="Times New Roman" w:eastAsia="仿宋_GB2312" w:cs="Times New Roman"/>
      <w:color w:val="000000" w:themeColor="text1"/>
      <w:sz w:val="28"/>
      <w:szCs w:val="21"/>
      <w:shd w:val="clear" w:color="auto" w:fill="000080"/>
      <w14:textFill>
        <w14:solidFill>
          <w14:schemeClr w14:val="tx1"/>
        </w14:solidFill>
      </w14:textFill>
    </w:rPr>
  </w:style>
  <w:style w:type="character" w:customStyle="1" w:styleId="125">
    <w:name w:val="正文文本缩进 字符"/>
    <w:basedOn w:val="32"/>
    <w:link w:val="15"/>
    <w:qFormat/>
    <w:uiPriority w:val="99"/>
    <w:rPr>
      <w:rFonts w:ascii="宋体" w:hAnsi="宋体" w:eastAsia="仿宋_GB2312" w:cs="宋体"/>
      <w:sz w:val="24"/>
      <w:szCs w:val="24"/>
    </w:rPr>
  </w:style>
  <w:style w:type="character" w:customStyle="1" w:styleId="126">
    <w:name w:val="正文文本缩进 2 字符"/>
    <w:basedOn w:val="32"/>
    <w:link w:val="18"/>
    <w:qFormat/>
    <w:uiPriority w:val="99"/>
    <w:rPr>
      <w:rFonts w:ascii="Times New Roman" w:hAnsi="Times New Roman" w:eastAsia="仿宋_GB2312" w:cs="Times New Roman"/>
      <w:color w:val="000000" w:themeColor="text1"/>
      <w:sz w:val="24"/>
      <w:szCs w:val="24"/>
      <w14:textFill>
        <w14:solidFill>
          <w14:schemeClr w14:val="tx1"/>
        </w14:solidFill>
      </w14:textFill>
    </w:rPr>
  </w:style>
  <w:style w:type="character" w:customStyle="1" w:styleId="127">
    <w:name w:val="wen251"/>
    <w:qFormat/>
    <w:uiPriority w:val="99"/>
    <w:rPr>
      <w:rFonts w:ascii="宋体" w:hAnsi="宋体" w:eastAsia="宋体" w:cs="宋体"/>
      <w:color w:val="auto"/>
      <w:sz w:val="25"/>
      <w:szCs w:val="25"/>
      <w:u w:val="none"/>
    </w:rPr>
  </w:style>
  <w:style w:type="paragraph" w:customStyle="1" w:styleId="128">
    <w:name w:val="节"/>
    <w:basedOn w:val="1"/>
    <w:qFormat/>
    <w:uiPriority w:val="99"/>
    <w:pPr>
      <w:adjustRightInd w:val="0"/>
      <w:spacing w:beforeLines="100" w:line="300" w:lineRule="auto"/>
      <w:ind w:firstLine="200" w:firstLineChars="200"/>
      <w:jc w:val="center"/>
      <w:outlineLvl w:val="1"/>
    </w:pPr>
    <w:rPr>
      <w:rFonts w:eastAsia="仿宋_GB2312" w:cs="Times New Roman"/>
      <w:b/>
      <w:bCs/>
      <w:szCs w:val="24"/>
    </w:rPr>
  </w:style>
  <w:style w:type="paragraph" w:customStyle="1" w:styleId="12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130">
    <w:name w:val="font01"/>
    <w:basedOn w:val="32"/>
    <w:qFormat/>
    <w:uiPriority w:val="0"/>
    <w:rPr>
      <w:rFonts w:hint="default" w:ascii="Times New Roman" w:hAnsi="Times New Roman" w:cs="Times New Roman"/>
      <w:color w:val="0000FF"/>
      <w:sz w:val="24"/>
      <w:szCs w:val="24"/>
      <w:u w:val="none"/>
    </w:rPr>
  </w:style>
  <w:style w:type="character" w:customStyle="1" w:styleId="131">
    <w:name w:val="font11"/>
    <w:basedOn w:val="32"/>
    <w:qFormat/>
    <w:uiPriority w:val="0"/>
    <w:rPr>
      <w:rFonts w:hint="eastAsia" w:ascii="宋体" w:hAnsi="宋体" w:eastAsia="宋体" w:cs="宋体"/>
      <w:color w:val="0000FF"/>
      <w:sz w:val="24"/>
      <w:szCs w:val="24"/>
      <w:u w:val="none"/>
    </w:rPr>
  </w:style>
  <w:style w:type="character" w:customStyle="1" w:styleId="132">
    <w:name w:val="题注 Char"/>
    <w:qFormat/>
    <w:uiPriority w:val="0"/>
    <w:rPr>
      <w:rFonts w:eastAsia="仿宋_GB2312" w:cstheme="majorBidi"/>
      <w:b/>
      <w:color w:val="000000" w:themeColor="text1"/>
      <w:sz w:val="24"/>
      <w:szCs w:val="20"/>
      <w14:textFill>
        <w14:solidFill>
          <w14:schemeClr w14:val="tx1"/>
        </w14:solidFill>
      </w14:textFill>
    </w:rPr>
  </w:style>
  <w:style w:type="character" w:customStyle="1" w:styleId="133">
    <w:name w:val="题注 字符"/>
    <w:link w:val="11"/>
    <w:qFormat/>
    <w:uiPriority w:val="35"/>
    <w:rPr>
      <w:rFonts w:ascii="Calibri Light" w:hAnsi="Calibri Light" w:eastAsia="黑体" w:cs="Times New Roman"/>
      <w:color w:val="000000"/>
      <w:lang w:val="zh-CN"/>
    </w:rPr>
  </w:style>
  <w:style w:type="character" w:customStyle="1" w:styleId="134">
    <w:name w:val="l-btn-icon-right"/>
    <w:basedOn w:val="32"/>
    <w:qFormat/>
    <w:uiPriority w:val="0"/>
  </w:style>
  <w:style w:type="character" w:customStyle="1" w:styleId="135">
    <w:name w:val="edui-clickable2"/>
    <w:basedOn w:val="32"/>
    <w:qFormat/>
    <w:uiPriority w:val="0"/>
    <w:rPr>
      <w:color w:val="0000FF"/>
      <w:u w:val="single"/>
    </w:rPr>
  </w:style>
  <w:style w:type="character" w:customStyle="1" w:styleId="136">
    <w:name w:val="l-btn-left"/>
    <w:basedOn w:val="32"/>
    <w:qFormat/>
    <w:uiPriority w:val="0"/>
  </w:style>
  <w:style w:type="character" w:customStyle="1" w:styleId="137">
    <w:name w:val="l-btn-left1"/>
    <w:basedOn w:val="32"/>
    <w:qFormat/>
    <w:uiPriority w:val="0"/>
  </w:style>
  <w:style w:type="character" w:customStyle="1" w:styleId="138">
    <w:name w:val="l-btn-left2"/>
    <w:basedOn w:val="32"/>
    <w:qFormat/>
    <w:uiPriority w:val="0"/>
  </w:style>
  <w:style w:type="character" w:customStyle="1" w:styleId="139">
    <w:name w:val="l-btn-left3"/>
    <w:basedOn w:val="32"/>
    <w:qFormat/>
    <w:uiPriority w:val="0"/>
  </w:style>
  <w:style w:type="character" w:customStyle="1" w:styleId="140">
    <w:name w:val="l-btn-text"/>
    <w:basedOn w:val="32"/>
    <w:qFormat/>
    <w:uiPriority w:val="0"/>
    <w:rPr>
      <w:sz w:val="21"/>
      <w:szCs w:val="21"/>
      <w:vertAlign w:val="baseline"/>
    </w:rPr>
  </w:style>
  <w:style w:type="character" w:customStyle="1" w:styleId="141">
    <w:name w:val="l-btn-icon-left"/>
    <w:basedOn w:val="32"/>
    <w:qFormat/>
    <w:uiPriority w:val="0"/>
  </w:style>
  <w:style w:type="character" w:customStyle="1" w:styleId="142">
    <w:name w:val="l-btn-empty"/>
    <w:basedOn w:val="32"/>
    <w:qFormat/>
    <w:uiPriority w:val="0"/>
  </w:style>
  <w:style w:type="character" w:customStyle="1" w:styleId="143">
    <w:name w:val="edui-unclickable"/>
    <w:basedOn w:val="32"/>
    <w:qFormat/>
    <w:uiPriority w:val="0"/>
    <w:rPr>
      <w:color w:val="808080"/>
    </w:rPr>
  </w:style>
  <w:style w:type="character" w:customStyle="1" w:styleId="144">
    <w:name w:val="first-child"/>
    <w:basedOn w:val="32"/>
    <w:qFormat/>
    <w:uiPriority w:val="0"/>
  </w:style>
  <w:style w:type="character" w:customStyle="1" w:styleId="145">
    <w:name w:val="layui-this"/>
    <w:basedOn w:val="32"/>
    <w:qFormat/>
    <w:uiPriority w:val="0"/>
    <w:rPr>
      <w:bdr w:val="single" w:color="EEEEEE" w:sz="6" w:space="0"/>
      <w:shd w:val="clear" w:color="auto" w:fill="FFFFFF"/>
    </w:rPr>
  </w:style>
  <w:style w:type="character" w:customStyle="1" w:styleId="146">
    <w:name w:val="edui-clickable"/>
    <w:basedOn w:val="32"/>
    <w:qFormat/>
    <w:uiPriority w:val="0"/>
    <w:rPr>
      <w:color w:val="0000FF"/>
      <w:u w:val="single"/>
    </w:rPr>
  </w:style>
  <w:style w:type="character" w:customStyle="1" w:styleId="147">
    <w:name w:val="l-btn-left4"/>
    <w:basedOn w:val="32"/>
    <w:qFormat/>
    <w:uiPriority w:val="0"/>
  </w:style>
  <w:style w:type="character" w:customStyle="1" w:styleId="148">
    <w:name w:val="l-btn-left5"/>
    <w:basedOn w:val="32"/>
    <w:qFormat/>
    <w:uiPriority w:val="0"/>
  </w:style>
  <w:style w:type="character" w:customStyle="1" w:styleId="149">
    <w:name w:val="nth-child(17)"/>
    <w:basedOn w:val="32"/>
    <w:qFormat/>
    <w:uiPriority w:val="0"/>
  </w:style>
  <w:style w:type="character" w:customStyle="1" w:styleId="150">
    <w:name w:val="nth-child(10)"/>
    <w:basedOn w:val="32"/>
    <w:qFormat/>
    <w:uiPriority w:val="0"/>
  </w:style>
  <w:style w:type="character" w:customStyle="1" w:styleId="151">
    <w:name w:val="nth-child(14)"/>
    <w:basedOn w:val="32"/>
    <w:qFormat/>
    <w:uiPriority w:val="0"/>
  </w:style>
  <w:style w:type="character" w:customStyle="1" w:styleId="152">
    <w:name w:val="nth-child(1)"/>
    <w:basedOn w:val="32"/>
    <w:qFormat/>
    <w:uiPriority w:val="0"/>
  </w:style>
  <w:style w:type="character" w:customStyle="1" w:styleId="153">
    <w:name w:val="nth-child(16)"/>
    <w:basedOn w:val="32"/>
    <w:qFormat/>
    <w:uiPriority w:val="0"/>
  </w:style>
  <w:style w:type="character" w:customStyle="1" w:styleId="154">
    <w:name w:val="nth-child(22)"/>
    <w:basedOn w:val="32"/>
    <w:qFormat/>
    <w:uiPriority w:val="0"/>
  </w:style>
  <w:style w:type="character" w:customStyle="1" w:styleId="155">
    <w:name w:val="current"/>
    <w:basedOn w:val="32"/>
    <w:qFormat/>
    <w:uiPriority w:val="0"/>
    <w:rPr>
      <w:shd w:val="clear" w:color="auto" w:fill="004E96"/>
    </w:rPr>
  </w:style>
  <w:style w:type="character" w:customStyle="1" w:styleId="156">
    <w:name w:val="nth-child(18)"/>
    <w:basedOn w:val="32"/>
    <w:qFormat/>
    <w:uiPriority w:val="0"/>
  </w:style>
  <w:style w:type="character" w:customStyle="1" w:styleId="157">
    <w:name w:val="nth-child(19)"/>
    <w:basedOn w:val="32"/>
    <w:qFormat/>
    <w:uiPriority w:val="0"/>
  </w:style>
  <w:style w:type="character" w:customStyle="1" w:styleId="158">
    <w:name w:val="nth-child(20)"/>
    <w:basedOn w:val="32"/>
    <w:qFormat/>
    <w:uiPriority w:val="0"/>
  </w:style>
  <w:style w:type="character" w:customStyle="1" w:styleId="159">
    <w:name w:val="nth-child(6)"/>
    <w:basedOn w:val="32"/>
    <w:qFormat/>
    <w:uiPriority w:val="0"/>
  </w:style>
  <w:style w:type="character" w:customStyle="1" w:styleId="160">
    <w:name w:val="nth-child(7)"/>
    <w:basedOn w:val="32"/>
    <w:qFormat/>
    <w:uiPriority w:val="0"/>
  </w:style>
  <w:style w:type="character" w:customStyle="1" w:styleId="161">
    <w:name w:val="nth-child(21)"/>
    <w:basedOn w:val="32"/>
    <w:qFormat/>
    <w:uiPriority w:val="0"/>
  </w:style>
  <w:style w:type="character" w:customStyle="1" w:styleId="162">
    <w:name w:val="nth-child(15)"/>
    <w:basedOn w:val="32"/>
    <w:qFormat/>
    <w:uiPriority w:val="0"/>
  </w:style>
  <w:style w:type="character" w:customStyle="1" w:styleId="163">
    <w:name w:val="nth-child(13)"/>
    <w:basedOn w:val="32"/>
    <w:qFormat/>
    <w:uiPriority w:val="0"/>
  </w:style>
  <w:style w:type="character" w:customStyle="1" w:styleId="164">
    <w:name w:val="nth-child(2)"/>
    <w:basedOn w:val="32"/>
    <w:qFormat/>
    <w:uiPriority w:val="0"/>
  </w:style>
  <w:style w:type="character" w:customStyle="1" w:styleId="165">
    <w:name w:val="nth-child(12)"/>
    <w:basedOn w:val="32"/>
    <w:qFormat/>
    <w:uiPriority w:val="0"/>
  </w:style>
  <w:style w:type="character" w:customStyle="1" w:styleId="166">
    <w:name w:val="nth-child(11)"/>
    <w:basedOn w:val="32"/>
    <w:qFormat/>
    <w:uiPriority w:val="0"/>
  </w:style>
  <w:style w:type="character" w:customStyle="1" w:styleId="167">
    <w:name w:val="nth-child(9)"/>
    <w:basedOn w:val="32"/>
    <w:qFormat/>
    <w:uiPriority w:val="0"/>
  </w:style>
  <w:style w:type="character" w:customStyle="1" w:styleId="168">
    <w:name w:val="nth-child(5)"/>
    <w:basedOn w:val="32"/>
    <w:qFormat/>
    <w:uiPriority w:val="0"/>
  </w:style>
  <w:style w:type="character" w:customStyle="1" w:styleId="169">
    <w:name w:val="nth-child(8)"/>
    <w:basedOn w:val="32"/>
    <w:qFormat/>
    <w:uiPriority w:val="0"/>
  </w:style>
  <w:style w:type="character" w:customStyle="1" w:styleId="170">
    <w:name w:val="nth-child(4)"/>
    <w:basedOn w:val="32"/>
    <w:qFormat/>
    <w:uiPriority w:val="0"/>
  </w:style>
  <w:style w:type="character" w:customStyle="1" w:styleId="171">
    <w:name w:val="notice_tip"/>
    <w:basedOn w:val="32"/>
    <w:qFormat/>
    <w:uiPriority w:val="0"/>
    <w:rPr>
      <w:color w:val="004E96"/>
      <w:sz w:val="27"/>
      <w:szCs w:val="27"/>
    </w:rPr>
  </w:style>
  <w:style w:type="character" w:customStyle="1" w:styleId="172">
    <w:name w:val="nth-child(3)"/>
    <w:basedOn w:val="32"/>
    <w:qFormat/>
    <w:uiPriority w:val="0"/>
  </w:style>
  <w:style w:type="character" w:customStyle="1" w:styleId="173">
    <w:name w:val="font21"/>
    <w:basedOn w:val="32"/>
    <w:qFormat/>
    <w:uiPriority w:val="0"/>
    <w:rPr>
      <w:rFonts w:hint="eastAsia" w:ascii="宋体" w:hAnsi="宋体" w:eastAsia="宋体" w:cs="宋体"/>
      <w:b/>
      <w:color w:val="000000"/>
      <w:sz w:val="24"/>
      <w:szCs w:val="24"/>
      <w:u w:val="none"/>
    </w:rPr>
  </w:style>
  <w:style w:type="character" w:customStyle="1" w:styleId="174">
    <w:name w:val="font51"/>
    <w:basedOn w:val="32"/>
    <w:qFormat/>
    <w:uiPriority w:val="0"/>
    <w:rPr>
      <w:rFonts w:hint="eastAsia" w:ascii="宋体" w:hAnsi="宋体" w:eastAsia="宋体" w:cs="宋体"/>
      <w:color w:val="000000"/>
      <w:sz w:val="24"/>
      <w:szCs w:val="24"/>
      <w:u w:val="none"/>
    </w:rPr>
  </w:style>
  <w:style w:type="paragraph" w:customStyle="1" w:styleId="175">
    <w:name w:val="1表格名称"/>
    <w:basedOn w:val="1"/>
    <w:link w:val="177"/>
    <w:qFormat/>
    <w:uiPriority w:val="0"/>
    <w:pPr>
      <w:jc w:val="center"/>
    </w:pPr>
    <w:rPr>
      <w:rFonts w:asciiTheme="minorEastAsia" w:hAnsiTheme="minorEastAsia"/>
      <w:b/>
      <w:bCs/>
      <w:sz w:val="21"/>
      <w:szCs w:val="21"/>
    </w:rPr>
  </w:style>
  <w:style w:type="paragraph" w:customStyle="1" w:styleId="176">
    <w:name w:val="2表格内容"/>
    <w:basedOn w:val="175"/>
    <w:link w:val="178"/>
    <w:qFormat/>
    <w:uiPriority w:val="0"/>
    <w:pPr>
      <w:snapToGrid w:val="0"/>
      <w:spacing w:line="240" w:lineRule="auto"/>
    </w:pPr>
    <w:rPr>
      <w:rFonts w:asciiTheme="minorHAnsi" w:hAnsiTheme="minorHAnsi"/>
      <w:b w:val="0"/>
    </w:rPr>
  </w:style>
  <w:style w:type="character" w:customStyle="1" w:styleId="177">
    <w:name w:val="1表格名称 字符"/>
    <w:basedOn w:val="32"/>
    <w:link w:val="175"/>
    <w:qFormat/>
    <w:uiPriority w:val="0"/>
    <w:rPr>
      <w:rFonts w:asciiTheme="minorEastAsia" w:hAnsiTheme="minorEastAsia"/>
      <w:b/>
      <w:bCs/>
      <w:kern w:val="2"/>
      <w:sz w:val="21"/>
      <w:szCs w:val="21"/>
    </w:rPr>
  </w:style>
  <w:style w:type="character" w:customStyle="1" w:styleId="178">
    <w:name w:val="2表格内容 字符"/>
    <w:basedOn w:val="177"/>
    <w:link w:val="176"/>
    <w:qFormat/>
    <w:uiPriority w:val="0"/>
    <w:rPr>
      <w:rFonts w:asciiTheme="minorHAnsi" w:hAnsiTheme="minorHAnsi" w:eastAsiaTheme="minorEastAsia"/>
      <w:b w:val="0"/>
      <w:kern w:val="2"/>
      <w:sz w:val="21"/>
      <w:szCs w:val="21"/>
    </w:rPr>
  </w:style>
  <w:style w:type="paragraph" w:customStyle="1" w:styleId="179">
    <w:name w:val="3注释文字"/>
    <w:basedOn w:val="1"/>
    <w:link w:val="181"/>
    <w:qFormat/>
    <w:uiPriority w:val="0"/>
    <w:rPr>
      <w:rFonts w:cs="宋体" w:asciiTheme="minorEastAsia" w:hAnsiTheme="minorEastAsia"/>
      <w:color w:val="000000"/>
      <w:kern w:val="0"/>
      <w:sz w:val="21"/>
      <w:szCs w:val="21"/>
    </w:rPr>
  </w:style>
  <w:style w:type="paragraph" w:customStyle="1" w:styleId="180">
    <w:name w:val="3级标题（1.1.1）"/>
    <w:basedOn w:val="3"/>
    <w:link w:val="182"/>
    <w:qFormat/>
    <w:uiPriority w:val="0"/>
    <w:pPr>
      <w:jc w:val="left"/>
    </w:pPr>
    <w:rPr>
      <w:rFonts w:eastAsiaTheme="minorEastAsia"/>
      <w:b w:val="0"/>
      <w:szCs w:val="28"/>
    </w:rPr>
  </w:style>
  <w:style w:type="character" w:customStyle="1" w:styleId="181">
    <w:name w:val="3注释文字 字符"/>
    <w:basedOn w:val="32"/>
    <w:link w:val="179"/>
    <w:qFormat/>
    <w:uiPriority w:val="0"/>
    <w:rPr>
      <w:rFonts w:cs="宋体" w:asciiTheme="minorEastAsia" w:hAnsiTheme="minorEastAsia"/>
      <w:color w:val="000000"/>
      <w:sz w:val="21"/>
      <w:szCs w:val="21"/>
    </w:rPr>
  </w:style>
  <w:style w:type="character" w:customStyle="1" w:styleId="182">
    <w:name w:val="3级标题（1.1.1） 字符"/>
    <w:basedOn w:val="56"/>
    <w:link w:val="180"/>
    <w:qFormat/>
    <w:uiPriority w:val="0"/>
    <w:rPr>
      <w:rFonts w:ascii="Times New Roman" w:hAnsi="Times New Roman" w:eastAsia="华文宋体" w:cstheme="majorBidi"/>
      <w:b w:val="0"/>
      <w:kern w:val="2"/>
      <w:sz w:val="24"/>
      <w:szCs w:val="28"/>
    </w:rPr>
  </w:style>
  <w:style w:type="paragraph" w:customStyle="1" w:styleId="183">
    <w:name w:val="标准表格五号文字单倍"/>
    <w:basedOn w:val="1"/>
    <w:qFormat/>
    <w:uiPriority w:val="0"/>
    <w:pPr>
      <w:adjustRightInd w:val="0"/>
      <w:snapToGrid w:val="0"/>
      <w:spacing w:line="240" w:lineRule="auto"/>
      <w:jc w:val="center"/>
    </w:pPr>
    <w:rPr>
      <w:rFonts w:eastAsia="宋体"/>
      <w:bCs/>
      <w:sz w:val="21"/>
      <w:szCs w:val="21"/>
    </w:rPr>
  </w:style>
  <w:style w:type="character" w:customStyle="1" w:styleId="184">
    <w:name w:val="font31"/>
    <w:basedOn w:val="32"/>
    <w:qFormat/>
    <w:uiPriority w:val="0"/>
    <w:rPr>
      <w:rFonts w:hint="eastAsia" w:ascii="宋体" w:hAnsi="宋体" w:eastAsia="宋体" w:cs="宋体"/>
      <w:color w:val="FF0000"/>
      <w:sz w:val="21"/>
      <w:szCs w:val="21"/>
      <w:u w:val="none"/>
    </w:rPr>
  </w:style>
  <w:style w:type="paragraph" w:customStyle="1" w:styleId="185">
    <w:name w:val="Revision"/>
    <w:hidden/>
    <w:semiHidden/>
    <w:qFormat/>
    <w:uiPriority w:val="99"/>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customXml" Target="ink/ink1.xml"/><Relationship Id="rId10" Type="http://schemas.openxmlformats.org/officeDocument/2006/relationships/image" Target="media/image1.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10-16T15:09:20"/>
    </inkml:context>
    <inkml:brush xml:id="br0">
      <inkml:brushProperty name="width" value="0.05" units="cm"/>
      <inkml:brushProperty name="height" value="0.05" units="cm"/>
      <inkml:brushProperty name="color" value="#000000"/>
    </inkml:brush>
  </inkml:definitions>
  <inkml:trace contextRef="#ctx0" brushRef="#br0">0 1 1023,'0'0'0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92293-10DC-461D-A0C1-8867BE9D56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157</Pages>
  <Words>120269</Words>
  <Characters>125793</Characters>
  <Lines>1022</Lines>
  <Paragraphs>287</Paragraphs>
  <TotalTime>0</TotalTime>
  <ScaleCrop>false</ScaleCrop>
  <LinksUpToDate>false</LinksUpToDate>
  <CharactersWithSpaces>126857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2023-02-06T02:24:00Z</dcterms:created>
  <dc:creator>Administrator</dc:creator>
  <cp:lastModifiedBy>王谭</cp:lastModifiedBy>
  <cp:lastPrinted>2023-04-04T02:44:00Z</cp:lastPrinted>
  <dcterms:modified xsi:type="dcterms:W3CDTF">2023-08-29T07:58:55Z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C4D7842AC02F46B19DA7B3DDB369EB8B</vt:lpwstr>
  </property>
</Properties>
</file>